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273D84D" w:rsidR="005E1013" w:rsidRDefault="00815D8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983">
            <w:rPr>
              <w:rStyle w:val="TitleChar"/>
            </w:rPr>
            <w:t>IAPT 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9FA1182" w:rsidR="00966F66" w:rsidRDefault="00C643DD" w:rsidP="00966F66">
            <w:pPr>
              <w:spacing w:before="100" w:after="100"/>
            </w:pPr>
            <w:r>
              <w:t>IAPT Trainee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01BCC96" w:rsidR="00966F66" w:rsidRDefault="00321A74" w:rsidP="00966F66">
            <w:pPr>
              <w:spacing w:before="100" w:after="100"/>
            </w:pPr>
            <w:r>
              <w:t>VitaMinds</w:t>
            </w:r>
            <w:del w:id="1" w:author="Anne-Marie Hodder" w:date="2021-05-27T15:14:00Z">
              <w:r w:rsidDel="000454C5">
                <w:delText xml:space="preserve">, </w:delText>
              </w:r>
              <w:r w:rsidR="0017681E" w:rsidDel="000454C5">
                <w:delText>Mental Health</w:delText>
              </w:r>
              <w:r w:rsidR="005763A1" w:rsidDel="000454C5">
                <w:delText xml:space="preserve"> NHS Services</w:delText>
              </w:r>
            </w:del>
            <w:ins w:id="2" w:author="Anne-Marie Hodder" w:date="2021-05-27T15:14:00Z">
              <w:r w:rsidR="000454C5">
                <w:t xml:space="preserve"> IAPT Service </w:t>
              </w:r>
            </w:ins>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5CA720E8" w:rsidR="00C643DD" w:rsidRDefault="004A2A89" w:rsidP="00C643DD">
            <w:pPr>
              <w:spacing w:before="100" w:after="100"/>
            </w:pPr>
            <w:ins w:id="3" w:author="Anne-Marie Hodder" w:date="2021-05-27T15:14:00Z">
              <w:r w:rsidRPr="004A2A89">
                <w:t>LLR (Leicester, Leicestershire and Rutland)</w:t>
              </w:r>
            </w:ins>
            <w:del w:id="4" w:author="Anne-Marie Hodder" w:date="2021-05-27T15:14:00Z">
              <w:r w:rsidR="00C643DD" w:rsidRPr="001F4D2B" w:rsidDel="004A2A89">
                <w:rPr>
                  <w:highlight w:val="yellow"/>
                  <w:rPrChange w:id="5" w:author="Anne-Marie Hodder" w:date="2021-05-27T15:01:00Z">
                    <w:rPr/>
                  </w:rPrChange>
                </w:rPr>
                <w:delText>Bristol, North Somerset and South Gloucestershire</w:delText>
              </w:r>
              <w:r w:rsidR="00C20584" w:rsidRPr="001F4D2B" w:rsidDel="004A2A89">
                <w:rPr>
                  <w:highlight w:val="yellow"/>
                  <w:rPrChange w:id="6" w:author="Anne-Marie Hodder" w:date="2021-05-27T15:01:00Z">
                    <w:rPr/>
                  </w:rPrChange>
                </w:rPr>
                <w:delText xml:space="preserve"> (BNSSG)</w:delText>
              </w:r>
            </w:del>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42827C6F" w:rsidR="00FF4FB4"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w:t>
            </w:r>
            <w:r w:rsidR="00602E03" w:rsidRPr="00487C00">
              <w:t>BT)</w:t>
            </w:r>
            <w:r w:rsidR="008811AB" w:rsidRPr="00487C00">
              <w:t xml:space="preserve"> </w:t>
            </w:r>
            <w:del w:id="7" w:author="Williams, Debbie" w:date="2021-04-08T10:02:00Z">
              <w:r w:rsidR="0065393B" w:rsidRPr="00487C00" w:rsidDel="00E92DAB">
                <w:delText xml:space="preserve">at </w:delText>
              </w:r>
            </w:del>
            <w:ins w:id="8" w:author="Williams, Debbie" w:date="2021-04-08T10:02:00Z">
              <w:r w:rsidR="00E92DAB" w:rsidRPr="00487C00">
                <w:t xml:space="preserve">with </w:t>
              </w:r>
            </w:ins>
            <w:del w:id="9" w:author="Anne-Marie Hodder" w:date="2021-05-27T15:15:00Z">
              <w:r w:rsidR="0065393B" w:rsidRPr="00AC4091" w:rsidDel="00186998">
                <w:rPr>
                  <w:b/>
                  <w:bCs/>
                  <w:rPrChange w:id="10" w:author="Anne-Marie Hodder" w:date="2021-05-27T15:17:00Z">
                    <w:rPr/>
                  </w:rPrChange>
                </w:rPr>
                <w:delText>University of Exeter</w:delText>
              </w:r>
            </w:del>
            <w:ins w:id="11" w:author="Anne-Marie Hodder" w:date="2021-08-16T12:00:00Z">
              <w:r w:rsidR="00457EE3">
                <w:rPr>
                  <w:b/>
                  <w:bCs/>
                </w:rPr>
                <w:t>Coventry University</w:t>
              </w:r>
            </w:ins>
            <w:r w:rsidR="0065393B" w:rsidRPr="00AC4091">
              <w:rPr>
                <w:b/>
                <w:bCs/>
                <w:rPrChange w:id="12" w:author="Anne-Marie Hodder" w:date="2021-05-27T15:17:00Z">
                  <w:rPr/>
                </w:rPrChange>
              </w:rPr>
              <w:t>.</w:t>
            </w:r>
            <w:r w:rsidR="00CB22F2" w:rsidRPr="00AC4091">
              <w:rPr>
                <w:b/>
                <w:bCs/>
                <w:rPrChange w:id="13" w:author="Anne-Marie Hodder" w:date="2021-05-27T15:17:00Z">
                  <w:rPr/>
                </w:rPrChange>
              </w:rPr>
              <w:t xml:space="preserve"> </w:t>
            </w:r>
            <w:r w:rsidR="00CB22F2" w:rsidRPr="00487C00">
              <w:t>The training</w:t>
            </w:r>
            <w:r w:rsidR="00353571" w:rsidRPr="00487C00">
              <w:t xml:space="preserve"> lasts for one year</w:t>
            </w:r>
            <w:r w:rsidR="00AF6480" w:rsidRPr="00487C00">
              <w:t xml:space="preserve">, starting in </w:t>
            </w:r>
            <w:del w:id="14" w:author="Williams, Debbie" w:date="2021-04-08T10:02:00Z">
              <w:r w:rsidR="00AF6480" w:rsidRPr="00AC4091" w:rsidDel="00E92DAB">
                <w:rPr>
                  <w:b/>
                  <w:bCs/>
                  <w:rPrChange w:id="15" w:author="Anne-Marie Hodder" w:date="2021-05-27T15:18:00Z">
                    <w:rPr/>
                  </w:rPrChange>
                </w:rPr>
                <w:delText>January</w:delText>
              </w:r>
            </w:del>
            <w:ins w:id="16" w:author="Williams, Debbie" w:date="2021-04-08T10:02:00Z">
              <w:del w:id="17" w:author="Anne-Marie Hodder" w:date="2021-05-27T15:16:00Z">
                <w:r w:rsidR="00E92DAB" w:rsidRPr="00AC4091" w:rsidDel="00487C00">
                  <w:rPr>
                    <w:b/>
                    <w:bCs/>
                    <w:rPrChange w:id="18" w:author="Anne-Marie Hodder" w:date="2021-05-27T15:18:00Z">
                      <w:rPr/>
                    </w:rPrChange>
                  </w:rPr>
                  <w:delText>June</w:delText>
                </w:r>
              </w:del>
            </w:ins>
            <w:ins w:id="19" w:author="Anne-Marie Hodder" w:date="2021-08-16T12:00:00Z">
              <w:r w:rsidR="00457EE3">
                <w:rPr>
                  <w:b/>
                  <w:bCs/>
                </w:rPr>
                <w:t>January 2022</w:t>
              </w:r>
            </w:ins>
            <w:ins w:id="20" w:author="Anne-Marie Hodder" w:date="2021-05-27T15:16:00Z">
              <w:r w:rsidR="00487C00" w:rsidRPr="00487C00">
                <w:t xml:space="preserve"> </w:t>
              </w:r>
            </w:ins>
            <w:r w:rsidR="00353571" w:rsidRPr="00487C00">
              <w:t xml:space="preserve">. </w:t>
            </w:r>
            <w:ins w:id="21" w:author="Anne-Marie Hodder" w:date="2021-05-27T15:16:00Z">
              <w:r w:rsidR="00487C00" w:rsidRPr="00487C00">
                <w:t xml:space="preserve"> </w:t>
              </w:r>
            </w:ins>
            <w:ins w:id="22" w:author="Williams, Debbie" w:date="2021-04-08T10:03:00Z">
              <w:del w:id="23" w:author="Anne-Marie Hodder" w:date="2021-05-27T15:16:00Z">
                <w:r w:rsidR="00E92DAB" w:rsidRPr="00487C00" w:rsidDel="00487C00">
                  <w:delText xml:space="preserve">All training will be delivered remotely. </w:delText>
                </w:r>
              </w:del>
            </w:ins>
            <w:r w:rsidR="00353571" w:rsidRPr="00487C00">
              <w:t xml:space="preserve">Trainees will typically </w:t>
            </w:r>
            <w:r w:rsidR="00FF4FB4" w:rsidRPr="00487C00">
              <w:t xml:space="preserve">attend University </w:t>
            </w:r>
            <w:del w:id="24" w:author="Williams, Debbie" w:date="2021-04-08T10:04:00Z">
              <w:r w:rsidR="00FF4FB4" w:rsidRPr="00487C00" w:rsidDel="00E92DAB">
                <w:delText xml:space="preserve">on </w:delText>
              </w:r>
            </w:del>
            <w:r w:rsidR="00353571" w:rsidRPr="00487C00">
              <w:t xml:space="preserve">two </w:t>
            </w:r>
            <w:ins w:id="25" w:author="Williams, Debbie" w:date="2021-04-08T10:04:00Z">
              <w:r w:rsidR="00E92DAB" w:rsidRPr="00487C00">
                <w:t xml:space="preserve">to three </w:t>
              </w:r>
            </w:ins>
            <w:r w:rsidR="00353571" w:rsidRPr="00487C00">
              <w:t>days</w:t>
            </w:r>
            <w:r w:rsidR="00FF4FB4" w:rsidRPr="00487C00">
              <w:t xml:space="preserve"> per week</w:t>
            </w:r>
            <w:r w:rsidR="00BE6A3E" w:rsidRPr="00487C00">
              <w:t xml:space="preserve"> and be in service for the remaining </w:t>
            </w:r>
            <w:ins w:id="26" w:author="Williams, Debbie" w:date="2021-04-08T10:04:00Z">
              <w:r w:rsidR="00E92DAB" w:rsidRPr="00487C00">
                <w:t xml:space="preserve">two to </w:t>
              </w:r>
            </w:ins>
            <w:r w:rsidR="00BE6A3E" w:rsidRPr="00487C00">
              <w:t>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321359B2" w14:textId="1CFBD567" w:rsidR="00C57C65" w:rsidRDefault="000937E8" w:rsidP="0077564F">
            <w:pPr>
              <w:pStyle w:val="ListParagraph"/>
              <w:numPr>
                <w:ilvl w:val="0"/>
                <w:numId w:val="9"/>
              </w:numPr>
              <w:spacing w:before="100" w:after="100"/>
            </w:pPr>
            <w:r>
              <w:t>Therapy is delivered</w:t>
            </w:r>
            <w:r w:rsidR="006B2D9F">
              <w:t xml:space="preserve"> in person</w:t>
            </w:r>
            <w:r w:rsidR="00AC2B1C" w:rsidRPr="00AC2B1C">
              <w:t xml:space="preserve"> (post covid-19 restrictions), </w:t>
            </w:r>
            <w:r w:rsidR="008521C5">
              <w:t xml:space="preserve">and via secure video </w:t>
            </w:r>
            <w:r w:rsidR="008B59C1">
              <w:t>or</w:t>
            </w:r>
            <w:r w:rsidR="006B2D9F">
              <w:t xml:space="preserve"> </w:t>
            </w:r>
            <w:r w:rsidR="00AC2B1C" w:rsidRPr="00AC2B1C">
              <w:t>telephone</w:t>
            </w:r>
            <w:r w:rsidR="008521C5">
              <w:t xml:space="preserve"> link</w:t>
            </w:r>
            <w:r w:rsidR="000D2710">
              <w:t>.</w:t>
            </w:r>
            <w:r w:rsidR="004B59F9">
              <w:t xml:space="preserve"> The</w:t>
            </w:r>
            <w:r w:rsidR="00326CE5">
              <w:t xml:space="preserve"> service covers a wide geographical area and so we welcome applicants willing to </w:t>
            </w:r>
            <w:r w:rsidR="0090059C">
              <w:t>travel.</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508D4A37"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lastRenderedPageBreak/>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Formulate, implement and evaluate therapy programmes for clients</w:t>
            </w:r>
            <w:r w:rsidR="00B50470">
              <w:t>, using clinical supervision effectively to support this.</w:t>
            </w:r>
          </w:p>
          <w:p w14:paraId="109711C8" w14:textId="77777777" w:rsidR="004D6791" w:rsidRPr="00DE12F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in order to minimise waiting times and ensure treatment delivery remains accessible and convenient.  </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77777777" w:rsidR="00B50470" w:rsidRDefault="004D6791" w:rsidP="00863936">
            <w:pPr>
              <w:pStyle w:val="ListParagraph"/>
              <w:numPr>
                <w:ilvl w:val="0"/>
                <w:numId w:val="14"/>
              </w:numPr>
              <w:spacing w:before="100" w:after="100"/>
            </w:pPr>
            <w:r>
              <w:t xml:space="preserve">Keep coherent records of all clinical activity in line with service protocols.  </w:t>
            </w:r>
          </w:p>
          <w:p w14:paraId="44BDB607" w14:textId="689850E3" w:rsidR="00C643DD" w:rsidRDefault="004D6791" w:rsidP="00E42E65">
            <w:pPr>
              <w:pStyle w:val="ListParagraph"/>
              <w:numPr>
                <w:ilvl w:val="0"/>
                <w:numId w:val="14"/>
              </w:numPr>
              <w:spacing w:before="100" w:after="100"/>
            </w:pPr>
            <w:r>
              <w:t>Work closely with other members of the team ensuring appropriate step-up and step-down arrangements are in place to maintain a stepped care approach.</w:t>
            </w: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5222F15A"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7F60B2C7" w14:textId="401F75AF" w:rsidR="00C66C1D" w:rsidRPr="00AB61E1" w:rsidRDefault="00C66C1D" w:rsidP="00070A4B">
            <w:pPr>
              <w:pStyle w:val="ListParagraph"/>
              <w:numPr>
                <w:ilvl w:val="0"/>
                <w:numId w:val="16"/>
              </w:numPr>
              <w:spacing w:before="100" w:after="100"/>
            </w:pPr>
            <w:r w:rsidRPr="00AB61E1">
              <w:t>Be aware of and keep up</w:t>
            </w:r>
            <w:r w:rsidR="00580148">
              <w:t>-</w:t>
            </w:r>
            <w:r w:rsidRPr="00AB61E1">
              <w:t>to</w:t>
            </w:r>
            <w:r w:rsidR="00580148">
              <w:t>-</w:t>
            </w:r>
            <w:r w:rsidRPr="00AB61E1">
              <w:t>date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protected at all times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t>Additional information:</w:t>
            </w:r>
          </w:p>
        </w:tc>
        <w:tc>
          <w:tcPr>
            <w:tcW w:w="6706" w:type="dxa"/>
            <w:vAlign w:val="center"/>
          </w:tcPr>
          <w:p w14:paraId="4A51D27D" w14:textId="1CBD8DEC" w:rsidR="00C643DD" w:rsidRPr="00B0117B" w:rsidRDefault="00DF4DF8" w:rsidP="00B0117B">
            <w:pPr>
              <w:spacing w:before="100" w:after="100"/>
            </w:pPr>
            <w:r w:rsidRPr="00B0117B">
              <w:t>Travel to location</w:t>
            </w:r>
            <w:r w:rsidR="00B0117B" w:rsidRPr="00B0117B">
              <w:t>s</w:t>
            </w:r>
            <w:r w:rsidRPr="00B0117B">
              <w:t xml:space="preserve"> across </w:t>
            </w:r>
            <w:del w:id="27" w:author="Anne-Marie Hodder" w:date="2021-05-27T14:55:00Z">
              <w:r w:rsidR="00F35636" w:rsidRPr="00B0117B" w:rsidDel="00E15FCE">
                <w:delText xml:space="preserve">BNSSG </w:delText>
              </w:r>
            </w:del>
            <w:ins w:id="28" w:author="Anne-Marie Hodder" w:date="2021-05-27T14:55:00Z">
              <w:r w:rsidR="00E15FCE">
                <w:t>Leicester, Leicestershire and Rutland</w:t>
              </w:r>
              <w:r w:rsidR="00E15FCE" w:rsidRPr="00B0117B">
                <w:t xml:space="preserve"> </w:t>
              </w:r>
            </w:ins>
            <w:r w:rsidR="00F35636" w:rsidRPr="00B0117B">
              <w:t xml:space="preserve">will be required </w:t>
            </w:r>
            <w:r w:rsidR="00B0117B" w:rsidRPr="00B0117B">
              <w:t xml:space="preserve">and so a 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p>
        </w:tc>
      </w:tr>
    </w:tbl>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C732E43" w14:textId="1F271D55" w:rsidR="00966F66" w:rsidDel="00BA7A0F" w:rsidRDefault="00072A86" w:rsidP="00BA7A0F">
            <w:pPr>
              <w:pStyle w:val="ListParagraph"/>
              <w:numPr>
                <w:ilvl w:val="0"/>
                <w:numId w:val="12"/>
              </w:numPr>
              <w:spacing w:beforeLines="100" w:before="240" w:afterLines="100" w:after="240"/>
              <w:rPr>
                <w:del w:id="29" w:author="Williams, Debbie" w:date="2021-04-08T10:07:00Z"/>
                <w:rFonts w:cs="Calibri"/>
                <w:szCs w:val="22"/>
              </w:rPr>
            </w:pPr>
            <w:r w:rsidRPr="00E15FCE">
              <w:rPr>
                <w:rFonts w:cs="Calibri"/>
                <w:szCs w:val="22"/>
              </w:rPr>
              <w:t xml:space="preserve">Core Professional </w:t>
            </w:r>
            <w:del w:id="30" w:author="Williams, Debbie" w:date="2021-04-08T10:07:00Z">
              <w:r w:rsidRPr="00E15FCE" w:rsidDel="00E92DAB">
                <w:rPr>
                  <w:rFonts w:cs="Calibri"/>
                  <w:szCs w:val="22"/>
                </w:rPr>
                <w:delText>training or</w:delText>
              </w:r>
            </w:del>
            <w:ins w:id="31" w:author="Williams, Debbie" w:date="2021-04-08T10:07:00Z">
              <w:r w:rsidR="00E92DAB" w:rsidRPr="00E15FCE">
                <w:rPr>
                  <w:rFonts w:cs="Calibri"/>
                  <w:szCs w:val="22"/>
                </w:rPr>
                <w:t>qualification</w:t>
              </w:r>
            </w:ins>
            <w:ins w:id="32" w:author="Williams, Debbie" w:date="2021-04-08T10:08:00Z">
              <w:r w:rsidR="00E92DAB" w:rsidRPr="00E15FCE">
                <w:rPr>
                  <w:rFonts w:cs="Calibri"/>
                  <w:szCs w:val="22"/>
                </w:rPr>
                <w:t xml:space="preserve"> (see BABCP list of recognised core professions)</w:t>
              </w:r>
            </w:ins>
            <w:del w:id="33" w:author="Williams, Debbie" w:date="2021-04-08T10:07:00Z">
              <w:r w:rsidRPr="00E15FCE" w:rsidDel="00E92DAB">
                <w:rPr>
                  <w:rFonts w:cs="Calibri"/>
                  <w:szCs w:val="22"/>
                </w:rPr>
                <w:delText xml:space="preserve"> qualification</w:delText>
              </w:r>
              <w:r w:rsidR="00930746" w:rsidRPr="00E15FCE" w:rsidDel="00E92DAB">
                <w:rPr>
                  <w:rFonts w:cs="Calibri"/>
                  <w:szCs w:val="22"/>
                </w:rPr>
                <w:delText xml:space="preserve">, OR </w:delText>
              </w:r>
              <w:r w:rsidR="00951E13" w:rsidRPr="00E15FCE" w:rsidDel="00E92DAB">
                <w:rPr>
                  <w:rFonts w:cs="Calibri"/>
                  <w:szCs w:val="22"/>
                </w:rPr>
                <w:delText>successful assessment of KSA portfolio</w:delText>
              </w:r>
              <w:r w:rsidR="00223708" w:rsidRPr="00E15FCE" w:rsidDel="00E92DAB">
                <w:rPr>
                  <w:rFonts w:cs="Calibri"/>
                  <w:szCs w:val="22"/>
                </w:rPr>
                <w:delText xml:space="preserve"> (to be submitted at interview)</w:delText>
              </w:r>
              <w:r w:rsidR="00951E13" w:rsidRPr="00E15FCE" w:rsidDel="00E92DAB">
                <w:rPr>
                  <w:rFonts w:cs="Calibri"/>
                  <w:szCs w:val="22"/>
                </w:rPr>
                <w:delText>.</w:delText>
              </w:r>
            </w:del>
          </w:p>
          <w:p w14:paraId="3A9D008C" w14:textId="77777777" w:rsidR="00BA7A0F" w:rsidRDefault="00BA7A0F">
            <w:pPr>
              <w:pStyle w:val="ListParagraph"/>
              <w:numPr>
                <w:ilvl w:val="0"/>
                <w:numId w:val="10"/>
              </w:numPr>
              <w:spacing w:beforeLines="100" w:before="240" w:afterLines="100" w:after="240"/>
              <w:rPr>
                <w:ins w:id="34" w:author="Anne-Marie Hodder" w:date="2021-05-27T15:17:00Z"/>
                <w:rFonts w:cs="Calibri"/>
                <w:szCs w:val="22"/>
              </w:rPr>
            </w:pPr>
          </w:p>
          <w:p w14:paraId="2ABC4EC8" w14:textId="705C0845" w:rsidR="00E92DAB" w:rsidRPr="00626632" w:rsidRDefault="00BA7A0F">
            <w:pPr>
              <w:pStyle w:val="ListParagraph"/>
              <w:numPr>
                <w:ilvl w:val="0"/>
                <w:numId w:val="12"/>
              </w:numPr>
              <w:spacing w:beforeLines="100" w:before="240" w:afterLines="100" w:after="240"/>
              <w:rPr>
                <w:ins w:id="35" w:author="Williams, Debbie" w:date="2021-04-08T10:07:00Z"/>
                <w:rFonts w:cs="Calibri"/>
                <w:szCs w:val="22"/>
                <w:rPrChange w:id="36" w:author="Anne-Marie Hodder" w:date="2021-05-27T15:17:00Z">
                  <w:rPr>
                    <w:ins w:id="37" w:author="Williams, Debbie" w:date="2021-04-08T10:07:00Z"/>
                  </w:rPr>
                </w:rPrChange>
              </w:rPr>
              <w:pPrChange w:id="38" w:author="Anne-Marie Hodder" w:date="2021-05-27T15:17:00Z">
                <w:pPr>
                  <w:pStyle w:val="ListParagraph"/>
                  <w:numPr>
                    <w:numId w:val="10"/>
                  </w:numPr>
                  <w:spacing w:beforeLines="100" w:before="240" w:afterLines="100" w:after="240"/>
                  <w:ind w:hanging="360"/>
                </w:pPr>
              </w:pPrChange>
            </w:pPr>
            <w:ins w:id="39" w:author="Anne-Marie Hodder" w:date="2021-05-27T15:17:00Z">
              <w:r w:rsidRPr="00121679">
                <w:rPr>
                  <w:lang w:eastAsia="en-GB"/>
                </w:rPr>
                <w:t>Applicants without a recognised and accredited core mental health professional training (such as Psychological Wellbeing Practitioners or Psychotherapists and Counsellors without UKCP or BACP accreditation) are</w:t>
              </w:r>
              <w:r w:rsidRPr="00121679">
                <w:rPr>
                  <w:b/>
                  <w:bCs/>
                  <w:i/>
                  <w:iCs/>
                  <w:lang w:eastAsia="en-GB"/>
                </w:rPr>
                <w:t xml:space="preserve"> </w:t>
              </w:r>
              <w:r w:rsidRPr="00121679">
                <w:rPr>
                  <w:lang w:eastAsia="en-GB"/>
                </w:rPr>
                <w:t>eligible to apply, but must be able to demonstrate at interview that they meet the KSA requirements set by the BABCP.</w:t>
              </w:r>
            </w:ins>
          </w:p>
          <w:p w14:paraId="4BEC0E00" w14:textId="687D51E9" w:rsidR="00695206" w:rsidRPr="00E92DAB" w:rsidRDefault="00CF234B">
            <w:pPr>
              <w:pStyle w:val="ListParagraph"/>
              <w:numPr>
                <w:ilvl w:val="0"/>
                <w:numId w:val="10"/>
              </w:numPr>
              <w:spacing w:beforeLines="100" w:before="240" w:afterLines="100" w:after="240"/>
              <w:rPr>
                <w:rFonts w:cs="Calibri"/>
                <w:szCs w:val="22"/>
              </w:rPr>
            </w:pPr>
            <w:r w:rsidRPr="00E92DAB">
              <w:rPr>
                <w:rFonts w:cs="Calibri"/>
                <w:szCs w:val="22"/>
              </w:rPr>
              <w:t>Undergraduate degree or equivalent in a discipline connected to mental health (e.g. psychology, neuroscience). Those without an</w:t>
            </w:r>
            <w:r w:rsidR="009834CB" w:rsidRPr="00E92DAB">
              <w:rPr>
                <w:rFonts w:cs="Calibri"/>
                <w:szCs w:val="22"/>
              </w:rPr>
              <w:t xml:space="preserve"> </w:t>
            </w:r>
            <w:r w:rsidRPr="00E92DAB">
              <w:rPr>
                <w:rFonts w:cs="Calibri"/>
                <w:szCs w:val="22"/>
              </w:rPr>
              <w:t>undergraduate qualification but with evidence of the ability to study at third year of undergraduate degree level will also be considered.</w:t>
            </w:r>
          </w:p>
          <w:p w14:paraId="684CC8E9" w14:textId="77777777" w:rsidR="00CF234B" w:rsidRDefault="00695206" w:rsidP="0077564F">
            <w:pPr>
              <w:pStyle w:val="ListParagraph"/>
              <w:numPr>
                <w:ilvl w:val="0"/>
                <w:numId w:val="10"/>
              </w:numPr>
              <w:spacing w:beforeLines="100" w:before="240" w:afterLines="100" w:after="240"/>
              <w:rPr>
                <w:rFonts w:cs="Calibri"/>
                <w:szCs w:val="22"/>
              </w:rPr>
            </w:pPr>
            <w:r w:rsidRPr="00451EC5">
              <w:rPr>
                <w:rFonts w:cs="Calibri"/>
                <w:szCs w:val="22"/>
              </w:rPr>
              <w:t xml:space="preserve">Membership of </w:t>
            </w:r>
            <w:r w:rsidR="00503325" w:rsidRPr="00451EC5">
              <w:rPr>
                <w:rFonts w:cs="Calibri"/>
                <w:szCs w:val="22"/>
              </w:rPr>
              <w:t xml:space="preserve">the </w:t>
            </w:r>
            <w:r w:rsidRPr="00451EC5">
              <w:rPr>
                <w:rFonts w:cs="Calibri"/>
                <w:szCs w:val="22"/>
              </w:rPr>
              <w:t>BABCP</w:t>
            </w:r>
            <w:r w:rsidR="00503325" w:rsidRPr="00451EC5">
              <w:rPr>
                <w:rFonts w:cs="Calibri"/>
                <w:szCs w:val="22"/>
              </w:rPr>
              <w:t xml:space="preserve"> (from the time that the course commences)</w:t>
            </w:r>
            <w:r w:rsidR="00CA7E2F" w:rsidRPr="00451EC5">
              <w:rPr>
                <w:rFonts w:cs="Calibri"/>
                <w:szCs w:val="22"/>
              </w:rPr>
              <w:t>.</w:t>
            </w:r>
          </w:p>
          <w:p w14:paraId="4315561D" w14:textId="1B42AF53" w:rsidR="00814F9B" w:rsidRPr="00451EC5" w:rsidRDefault="00814F9B" w:rsidP="00814F9B">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7F13B3D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r w:rsidR="008F013B">
              <w:rPr>
                <w:rFonts w:cs="Calibri"/>
                <w:szCs w:val="22"/>
              </w:rPr>
              <w:t>,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lastRenderedPageBreak/>
              <w:t>Other</w:t>
            </w:r>
          </w:p>
        </w:tc>
        <w:tc>
          <w:tcPr>
            <w:tcW w:w="3827" w:type="dxa"/>
          </w:tcPr>
          <w:p w14:paraId="25FDC24B" w14:textId="332B4E38" w:rsidR="00AA3F75" w:rsidRPr="00BA7A0F" w:rsidRDefault="00411FEE">
            <w:pPr>
              <w:pStyle w:val="ListParagraph"/>
              <w:numPr>
                <w:ilvl w:val="0"/>
                <w:numId w:val="12"/>
              </w:numPr>
              <w:spacing w:beforeLines="100" w:before="240" w:afterLines="100" w:after="240"/>
              <w:rPr>
                <w:rFonts w:cs="Calibri"/>
                <w:szCs w:val="22"/>
                <w:rPrChange w:id="40" w:author="Anne-Marie Hodder" w:date="2021-05-27T15:17:00Z">
                  <w:rPr/>
                </w:rPrChange>
              </w:rPr>
            </w:pPr>
            <w:r w:rsidRPr="00003DA2">
              <w:rPr>
                <w:rFonts w:cs="Calibri"/>
                <w:szCs w:val="22"/>
              </w:rPr>
              <w:t xml:space="preserve">Availability to attend </w:t>
            </w:r>
            <w:ins w:id="41" w:author="Williams, Debbie" w:date="2021-04-08T10:11:00Z">
              <w:r w:rsidR="00E92DAB">
                <w:rPr>
                  <w:rFonts w:cs="Calibri"/>
                  <w:szCs w:val="22"/>
                </w:rPr>
                <w:t xml:space="preserve">all </w:t>
              </w:r>
            </w:ins>
            <w:r w:rsidRPr="00003DA2">
              <w:rPr>
                <w:rFonts w:cs="Calibri"/>
                <w:szCs w:val="22"/>
              </w:rPr>
              <w:t xml:space="preserve">university </w:t>
            </w:r>
            <w:ins w:id="42" w:author="Williams, Debbie" w:date="2021-04-08T10:11:00Z">
              <w:r w:rsidR="00E92DAB">
                <w:rPr>
                  <w:rFonts w:cs="Calibri"/>
                  <w:szCs w:val="22"/>
                </w:rPr>
                <w:t xml:space="preserve">training </w:t>
              </w:r>
            </w:ins>
            <w:r w:rsidRPr="00003DA2">
              <w:rPr>
                <w:rFonts w:cs="Calibri"/>
                <w:szCs w:val="22"/>
              </w:rPr>
              <w:t>as required, which will include up to four blocks of teaching of up to four days. Most teaching will be 2</w:t>
            </w:r>
            <w:ins w:id="43" w:author="Williams, Debbie" w:date="2021-04-08T10:11:00Z">
              <w:r w:rsidR="00E92DAB">
                <w:rPr>
                  <w:rFonts w:cs="Calibri"/>
                  <w:szCs w:val="22"/>
                </w:rPr>
                <w:t xml:space="preserve"> - 3</w:t>
              </w:r>
            </w:ins>
            <w:r w:rsidRPr="00003DA2">
              <w:rPr>
                <w:rFonts w:cs="Calibri"/>
                <w:szCs w:val="22"/>
              </w:rPr>
              <w:t xml:space="preserve"> days per week in conjunction with a minimum period of high intensity CBT clinical practice per week within service.</w:t>
            </w:r>
            <w:ins w:id="44" w:author="Williams, Debbie" w:date="2021-04-08T10:11:00Z">
              <w:r w:rsidR="002A0033">
                <w:rPr>
                  <w:rFonts w:cs="Calibri"/>
                  <w:szCs w:val="22"/>
                </w:rPr>
                <w:t xml:space="preserve"> All training will be delivered remotely</w:t>
              </w:r>
            </w:ins>
            <w:ins w:id="45" w:author="Anne-Marie Hodder" w:date="2021-05-27T14:54:00Z">
              <w:r w:rsidR="00AA3F75">
                <w:rPr>
                  <w:rFonts w:cs="Calibri"/>
                  <w:szCs w:val="22"/>
                </w:rPr>
                <w:t>.</w:t>
              </w:r>
            </w:ins>
            <w:ins w:id="46" w:author="Williams, Debbie" w:date="2021-04-08T10:11:00Z">
              <w:del w:id="47" w:author="Anne-Marie Hodder" w:date="2021-05-27T14:54:00Z">
                <w:r w:rsidR="002A0033" w:rsidRPr="00BA7A0F" w:rsidDel="00AA3F75">
                  <w:rPr>
                    <w:rFonts w:cs="Calibri"/>
                    <w:szCs w:val="22"/>
                    <w:rPrChange w:id="48" w:author="Anne-Marie Hodder" w:date="2021-05-27T15:17:00Z">
                      <w:rPr/>
                    </w:rPrChange>
                  </w:rPr>
                  <w:delText>.</w:delText>
                </w:r>
              </w:del>
            </w:ins>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41366F8A" w14:textId="2B1C0685" w:rsidR="00E92BF2" w:rsidRPr="002A0033" w:rsidDel="00A40676" w:rsidRDefault="00E92BF2" w:rsidP="00C675A0">
            <w:pPr>
              <w:pStyle w:val="ListParagraph"/>
              <w:numPr>
                <w:ilvl w:val="0"/>
                <w:numId w:val="12"/>
              </w:numPr>
              <w:spacing w:beforeLines="100" w:before="240" w:afterLines="100" w:after="240"/>
              <w:rPr>
                <w:del w:id="49" w:author="Kate Hannay" w:date="2021-04-08T12:59:00Z"/>
                <w:rFonts w:cs="Calibri"/>
                <w:szCs w:val="22"/>
                <w:highlight w:val="yellow"/>
                <w:rPrChange w:id="50" w:author="Williams, Debbie" w:date="2021-04-08T10:13:00Z">
                  <w:rPr>
                    <w:del w:id="51" w:author="Kate Hannay" w:date="2021-04-08T12:59:00Z"/>
                    <w:rFonts w:cs="Calibri"/>
                    <w:szCs w:val="22"/>
                  </w:rPr>
                </w:rPrChange>
              </w:rPr>
            </w:pPr>
            <w:commentRangeStart w:id="52"/>
            <w:del w:id="53" w:author="Kate Hannay" w:date="2021-04-08T12:59:00Z">
              <w:r w:rsidRPr="002A0033" w:rsidDel="00A40676">
                <w:rPr>
                  <w:rFonts w:cs="Calibri"/>
                  <w:szCs w:val="22"/>
                  <w:highlight w:val="yellow"/>
                  <w:rPrChange w:id="54" w:author="Williams, Debbie" w:date="2021-04-08T10:13:00Z">
                    <w:rPr>
                      <w:rFonts w:cs="Calibri"/>
                      <w:szCs w:val="22"/>
                    </w:rPr>
                  </w:rPrChange>
                </w:rPr>
                <w:delText>Ability to attend training</w:delText>
              </w:r>
            </w:del>
            <w:ins w:id="55" w:author="Williams, Debbie" w:date="2021-04-08T10:13:00Z">
              <w:del w:id="56" w:author="Kate Hannay" w:date="2021-04-08T12:59:00Z">
                <w:r w:rsidR="002A0033" w:rsidRPr="002A0033" w:rsidDel="00A40676">
                  <w:rPr>
                    <w:rFonts w:cs="Calibri"/>
                    <w:szCs w:val="22"/>
                    <w:highlight w:val="yellow"/>
                    <w:rPrChange w:id="57" w:author="Williams, Debbie" w:date="2021-04-08T10:13:00Z">
                      <w:rPr>
                        <w:rFonts w:cs="Calibri"/>
                        <w:szCs w:val="22"/>
                      </w:rPr>
                    </w:rPrChange>
                  </w:rPr>
                  <w:delText>work</w:delText>
                </w:r>
              </w:del>
            </w:ins>
            <w:del w:id="58" w:author="Kate Hannay" w:date="2021-04-08T12:59:00Z">
              <w:r w:rsidRPr="002A0033" w:rsidDel="00A40676">
                <w:rPr>
                  <w:rFonts w:cs="Calibri"/>
                  <w:szCs w:val="22"/>
                  <w:highlight w:val="yellow"/>
                  <w:rPrChange w:id="59" w:author="Williams, Debbie" w:date="2021-04-08T10:13:00Z">
                    <w:rPr>
                      <w:rFonts w:cs="Calibri"/>
                      <w:szCs w:val="22"/>
                    </w:rPr>
                  </w:rPrChange>
                </w:rPr>
                <w:delText xml:space="preserve"> remote</w:delText>
              </w:r>
              <w:r w:rsidR="003C4967" w:rsidRPr="002A0033" w:rsidDel="00A40676">
                <w:rPr>
                  <w:rFonts w:cs="Calibri"/>
                  <w:szCs w:val="22"/>
                  <w:highlight w:val="yellow"/>
                  <w:rPrChange w:id="60" w:author="Williams, Debbie" w:date="2021-04-08T10:13:00Z">
                    <w:rPr>
                      <w:rFonts w:cs="Calibri"/>
                      <w:szCs w:val="22"/>
                    </w:rPr>
                  </w:rPrChange>
                </w:rPr>
                <w:delText>ly as required</w:delText>
              </w:r>
              <w:r w:rsidR="00331C3B" w:rsidRPr="002A0033" w:rsidDel="00A40676">
                <w:rPr>
                  <w:rFonts w:cs="Calibri"/>
                  <w:szCs w:val="22"/>
                  <w:highlight w:val="yellow"/>
                  <w:rPrChange w:id="61" w:author="Williams, Debbie" w:date="2021-04-08T10:13:00Z">
                    <w:rPr>
                      <w:rFonts w:cs="Calibri"/>
                      <w:szCs w:val="22"/>
                    </w:rPr>
                  </w:rPrChange>
                </w:rPr>
                <w:delText>.</w:delText>
              </w:r>
            </w:del>
          </w:p>
          <w:p w14:paraId="13136E19" w14:textId="2C880463" w:rsidR="00331C3B" w:rsidRPr="00C675A0" w:rsidRDefault="00331C3B" w:rsidP="00C675A0">
            <w:pPr>
              <w:pStyle w:val="ListParagraph"/>
              <w:numPr>
                <w:ilvl w:val="0"/>
                <w:numId w:val="12"/>
              </w:numPr>
              <w:spacing w:beforeLines="100" w:before="240" w:afterLines="100" w:after="240"/>
              <w:rPr>
                <w:rFonts w:cs="Calibri"/>
                <w:szCs w:val="22"/>
              </w:rPr>
            </w:pPr>
            <w:r w:rsidRPr="00C675A0">
              <w:rPr>
                <w:rFonts w:cs="Calibri"/>
                <w:szCs w:val="22"/>
              </w:rPr>
              <w:t xml:space="preserve">Ability to work from home </w:t>
            </w:r>
            <w:r w:rsidR="00861136" w:rsidRPr="00C675A0">
              <w:rPr>
                <w:rFonts w:cs="Calibri"/>
                <w:szCs w:val="22"/>
              </w:rPr>
              <w:t>when required</w:t>
            </w:r>
            <w:r w:rsidR="00B275D3" w:rsidRPr="00C675A0">
              <w:rPr>
                <w:rFonts w:cs="Calibri"/>
                <w:szCs w:val="22"/>
              </w:rPr>
              <w:t xml:space="preserve"> (minimum </w:t>
            </w:r>
            <w:r w:rsidR="00D30EC3" w:rsidRPr="00C675A0">
              <w:rPr>
                <w:rFonts w:cs="Calibri"/>
                <w:szCs w:val="22"/>
              </w:rPr>
              <w:t>5mb download speed required).</w:t>
            </w:r>
            <w:commentRangeEnd w:id="52"/>
            <w:r w:rsidR="002A0033">
              <w:rPr>
                <w:rStyle w:val="CommentReference"/>
                <w:rFonts w:cs="Times New Roman"/>
              </w:rPr>
              <w:commentReference w:id="52"/>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CEB60DC" w14:textId="4EFE9EED"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E</w:t>
            </w:r>
            <w:r w:rsidR="001C3257" w:rsidRPr="006F0A56">
              <w:rPr>
                <w:rFonts w:cs="Calibri"/>
                <w:szCs w:val="22"/>
              </w:rPr>
              <w:t>vidence of values that are consistent with the NHS constitution.</w:t>
            </w:r>
          </w:p>
          <w:p w14:paraId="7010B3B4" w14:textId="2B0EA764"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77564F">
            <w:pPr>
              <w:pStyle w:val="ListParagraph"/>
              <w:numPr>
                <w:ilvl w:val="0"/>
                <w:numId w:val="13"/>
              </w:numPr>
              <w:spacing w:beforeLines="100" w:before="240" w:afterLines="100" w:after="240"/>
              <w:rPr>
                <w:rFonts w:cs="Calibri"/>
                <w:szCs w:val="22"/>
              </w:rPr>
            </w:pPr>
            <w:r w:rsidRPr="006F0A56">
              <w:rPr>
                <w:rFonts w:cs="Calibri"/>
                <w:szCs w:val="22"/>
              </w:rPr>
              <w:lastRenderedPageBreak/>
              <w:t>Evidence of an openness to learning new knowledge and skills.</w:t>
            </w:r>
          </w:p>
          <w:p w14:paraId="3482F6EF" w14:textId="5CEFA16D"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21FB89F2" w14:textId="0F2297CC"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15D8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62" w:name="_Hlk527360505"/>
        <w:tc>
          <w:tcPr>
            <w:tcW w:w="1086" w:type="pct"/>
          </w:tcPr>
          <w:p w14:paraId="6AA0B98B" w14:textId="08AD492D" w:rsidR="00AD6216" w:rsidRPr="00B8707C" w:rsidRDefault="00815D8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6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15D8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6"/>
      <w:headerReference w:type="default" r:id="rId17"/>
      <w:footerReference w:type="even" r:id="rId18"/>
      <w:footerReference w:type="default" r:id="rId19"/>
      <w:headerReference w:type="first" r:id="rId20"/>
      <w:footerReference w:type="first" r:id="rId21"/>
      <w:pgSz w:w="12240" w:h="15840"/>
      <w:pgMar w:top="992" w:right="1134" w:bottom="1276" w:left="1134" w:header="794" w:footer="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Williams, Debbie" w:date="2021-04-08T10:13:00Z" w:initials="WD">
    <w:p w14:paraId="2795AACF" w14:textId="0435D016" w:rsidR="002A0033" w:rsidRDefault="002A0033">
      <w:pPr>
        <w:pStyle w:val="CommentText"/>
      </w:pPr>
      <w:r>
        <w:rPr>
          <w:rStyle w:val="CommentReference"/>
        </w:rPr>
        <w:annotationRef/>
      </w:r>
      <w:r>
        <w:t xml:space="preserve">Not sure if this needs further amendment as moved the ‘remote’ requirement into essential criteria.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95AAC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95AACF" w16cid:durableId="24197C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FD2D" w14:textId="77777777" w:rsidR="00815D8D" w:rsidRDefault="00815D8D" w:rsidP="00A96CB2">
      <w:r>
        <w:separator/>
      </w:r>
    </w:p>
  </w:endnote>
  <w:endnote w:type="continuationSeparator" w:id="0">
    <w:p w14:paraId="3F89CA71" w14:textId="77777777" w:rsidR="00815D8D" w:rsidRDefault="00815D8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153A10B6"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E27F" w14:textId="77777777" w:rsidR="00815D8D" w:rsidRDefault="00815D8D" w:rsidP="00A96CB2">
      <w:r>
        <w:separator/>
      </w:r>
    </w:p>
  </w:footnote>
  <w:footnote w:type="continuationSeparator" w:id="0">
    <w:p w14:paraId="136209A8" w14:textId="77777777" w:rsidR="00815D8D" w:rsidRDefault="00815D8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9B9D3AD" w:rsidR="005E1013" w:rsidRPr="004A6AA8" w:rsidRDefault="00815D8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59B9D3AD" w:rsidR="005E1013" w:rsidRPr="004A6AA8" w:rsidRDefault="0041520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EA178D1" w:rsidR="00AD6216" w:rsidRPr="004A6AA8" w:rsidRDefault="00815D8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4EA178D1" w:rsidR="00AD6216" w:rsidRPr="004A6AA8" w:rsidRDefault="0041520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348.75pt;height:27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0"/>
  </w:num>
  <w:num w:numId="3">
    <w:abstractNumId w:val="3"/>
  </w:num>
  <w:num w:numId="4">
    <w:abstractNumId w:val="2"/>
  </w:num>
  <w:num w:numId="5">
    <w:abstractNumId w:val="1"/>
  </w:num>
  <w:num w:numId="6">
    <w:abstractNumId w:val="0"/>
  </w:num>
  <w:num w:numId="7">
    <w:abstractNumId w:val="16"/>
  </w:num>
  <w:num w:numId="8">
    <w:abstractNumId w:val="17"/>
  </w:num>
  <w:num w:numId="9">
    <w:abstractNumId w:val="11"/>
  </w:num>
  <w:num w:numId="10">
    <w:abstractNumId w:val="6"/>
  </w:num>
  <w:num w:numId="11">
    <w:abstractNumId w:val="12"/>
  </w:num>
  <w:num w:numId="12">
    <w:abstractNumId w:val="5"/>
  </w:num>
  <w:num w:numId="13">
    <w:abstractNumId w:val="8"/>
  </w:num>
  <w:num w:numId="14">
    <w:abstractNumId w:val="13"/>
  </w:num>
  <w:num w:numId="15">
    <w:abstractNumId w:val="4"/>
  </w:num>
  <w:num w:numId="16">
    <w:abstractNumId w:val="7"/>
  </w:num>
  <w:num w:numId="17">
    <w:abstractNumId w:val="14"/>
  </w:num>
  <w:num w:numId="18">
    <w:abstractNumId w:val="1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Marie Hodder">
    <w15:presenceInfo w15:providerId="AD" w15:userId="S::Anne-Marie.Hodder@vhg.co.uk::a2b9a86c-7c63-4c7e-885f-b5ee7241b000"/>
  </w15:person>
  <w15:person w15:author="Williams, Debbie">
    <w15:presenceInfo w15:providerId="AD" w15:userId="S-1-5-21-2929260712-720396524-3344548481-104834"/>
  </w15:person>
  <w15:person w15:author="Kate Hannay">
    <w15:presenceInfo w15:providerId="AD" w15:userId="S::Kate.Hannay@vhg.co.uk::1ed19a9a-e920-4e8e-bb75-b0af5b7f14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454C5"/>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86998"/>
    <w:rsid w:val="00192749"/>
    <w:rsid w:val="00195D47"/>
    <w:rsid w:val="001A1E1C"/>
    <w:rsid w:val="001A4354"/>
    <w:rsid w:val="001A5D93"/>
    <w:rsid w:val="001B2A78"/>
    <w:rsid w:val="001C3257"/>
    <w:rsid w:val="001C6314"/>
    <w:rsid w:val="001D2888"/>
    <w:rsid w:val="001E1018"/>
    <w:rsid w:val="001F34AA"/>
    <w:rsid w:val="001F4D2B"/>
    <w:rsid w:val="00203534"/>
    <w:rsid w:val="0020579B"/>
    <w:rsid w:val="00214E5E"/>
    <w:rsid w:val="002214D1"/>
    <w:rsid w:val="0022316B"/>
    <w:rsid w:val="00223708"/>
    <w:rsid w:val="00226CB0"/>
    <w:rsid w:val="0023299B"/>
    <w:rsid w:val="00232ED5"/>
    <w:rsid w:val="00236A86"/>
    <w:rsid w:val="0024338F"/>
    <w:rsid w:val="0026053A"/>
    <w:rsid w:val="00266A7A"/>
    <w:rsid w:val="002767D4"/>
    <w:rsid w:val="00285E8E"/>
    <w:rsid w:val="002A0033"/>
    <w:rsid w:val="002A0415"/>
    <w:rsid w:val="002A19D2"/>
    <w:rsid w:val="002A56DE"/>
    <w:rsid w:val="002B34C5"/>
    <w:rsid w:val="002C1886"/>
    <w:rsid w:val="002C2076"/>
    <w:rsid w:val="002C26B0"/>
    <w:rsid w:val="002C6B29"/>
    <w:rsid w:val="002D5E17"/>
    <w:rsid w:val="002E12D8"/>
    <w:rsid w:val="002F0267"/>
    <w:rsid w:val="002F1FE8"/>
    <w:rsid w:val="002F6E88"/>
    <w:rsid w:val="003009D3"/>
    <w:rsid w:val="003163AC"/>
    <w:rsid w:val="00317A49"/>
    <w:rsid w:val="00317DFA"/>
    <w:rsid w:val="0032018C"/>
    <w:rsid w:val="00321A74"/>
    <w:rsid w:val="00326CE5"/>
    <w:rsid w:val="00331C3B"/>
    <w:rsid w:val="00331E01"/>
    <w:rsid w:val="0033354B"/>
    <w:rsid w:val="003355CB"/>
    <w:rsid w:val="003469E4"/>
    <w:rsid w:val="00347A99"/>
    <w:rsid w:val="00351979"/>
    <w:rsid w:val="00352296"/>
    <w:rsid w:val="00353571"/>
    <w:rsid w:val="003619A5"/>
    <w:rsid w:val="003650D1"/>
    <w:rsid w:val="0038772C"/>
    <w:rsid w:val="0038785C"/>
    <w:rsid w:val="003A576E"/>
    <w:rsid w:val="003A591F"/>
    <w:rsid w:val="003B3ED7"/>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57EE3"/>
    <w:rsid w:val="004624E2"/>
    <w:rsid w:val="00463B4C"/>
    <w:rsid w:val="004649E4"/>
    <w:rsid w:val="00464C15"/>
    <w:rsid w:val="00465718"/>
    <w:rsid w:val="00481D33"/>
    <w:rsid w:val="00484AE6"/>
    <w:rsid w:val="00487C00"/>
    <w:rsid w:val="004A2A89"/>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685A"/>
    <w:rsid w:val="00556A5E"/>
    <w:rsid w:val="00557C5F"/>
    <w:rsid w:val="005725A2"/>
    <w:rsid w:val="005750BA"/>
    <w:rsid w:val="005763A1"/>
    <w:rsid w:val="005775F8"/>
    <w:rsid w:val="00580148"/>
    <w:rsid w:val="00583E2F"/>
    <w:rsid w:val="005846EB"/>
    <w:rsid w:val="00586007"/>
    <w:rsid w:val="005A0A53"/>
    <w:rsid w:val="005A2909"/>
    <w:rsid w:val="005B5863"/>
    <w:rsid w:val="005E1013"/>
    <w:rsid w:val="005E337E"/>
    <w:rsid w:val="005E4A09"/>
    <w:rsid w:val="005E71A1"/>
    <w:rsid w:val="005F4391"/>
    <w:rsid w:val="005F58F2"/>
    <w:rsid w:val="00602E03"/>
    <w:rsid w:val="006102B3"/>
    <w:rsid w:val="00612BE0"/>
    <w:rsid w:val="00615CDB"/>
    <w:rsid w:val="00626632"/>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71ADC"/>
    <w:rsid w:val="00681597"/>
    <w:rsid w:val="00693619"/>
    <w:rsid w:val="00693A0A"/>
    <w:rsid w:val="00695206"/>
    <w:rsid w:val="006A1513"/>
    <w:rsid w:val="006A615A"/>
    <w:rsid w:val="006A715A"/>
    <w:rsid w:val="006A7FC8"/>
    <w:rsid w:val="006B2D9F"/>
    <w:rsid w:val="006B647C"/>
    <w:rsid w:val="006D53D6"/>
    <w:rsid w:val="006D5A73"/>
    <w:rsid w:val="006D6121"/>
    <w:rsid w:val="006D6F7B"/>
    <w:rsid w:val="006E187D"/>
    <w:rsid w:val="006F0A56"/>
    <w:rsid w:val="006F280C"/>
    <w:rsid w:val="00721860"/>
    <w:rsid w:val="00722C6C"/>
    <w:rsid w:val="00723AA9"/>
    <w:rsid w:val="00734AEF"/>
    <w:rsid w:val="00735584"/>
    <w:rsid w:val="00750F11"/>
    <w:rsid w:val="00757D37"/>
    <w:rsid w:val="0077564F"/>
    <w:rsid w:val="00777004"/>
    <w:rsid w:val="00785B9C"/>
    <w:rsid w:val="00786538"/>
    <w:rsid w:val="00786A20"/>
    <w:rsid w:val="007A1AC7"/>
    <w:rsid w:val="007B1F7A"/>
    <w:rsid w:val="007B7162"/>
    <w:rsid w:val="007C3C30"/>
    <w:rsid w:val="007D55AC"/>
    <w:rsid w:val="007E2E8C"/>
    <w:rsid w:val="007E2ED2"/>
    <w:rsid w:val="007F2A61"/>
    <w:rsid w:val="007F2D27"/>
    <w:rsid w:val="007F473F"/>
    <w:rsid w:val="00814F9B"/>
    <w:rsid w:val="00815764"/>
    <w:rsid w:val="00815820"/>
    <w:rsid w:val="00815D8D"/>
    <w:rsid w:val="00817458"/>
    <w:rsid w:val="008211B5"/>
    <w:rsid w:val="00836694"/>
    <w:rsid w:val="008421E2"/>
    <w:rsid w:val="0084383C"/>
    <w:rsid w:val="00850BD3"/>
    <w:rsid w:val="008521C5"/>
    <w:rsid w:val="00853CB5"/>
    <w:rsid w:val="00861136"/>
    <w:rsid w:val="00862C46"/>
    <w:rsid w:val="00870118"/>
    <w:rsid w:val="00877D7B"/>
    <w:rsid w:val="008811AB"/>
    <w:rsid w:val="008A0F87"/>
    <w:rsid w:val="008A4505"/>
    <w:rsid w:val="008B46BC"/>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A00821"/>
    <w:rsid w:val="00A056BE"/>
    <w:rsid w:val="00A215C5"/>
    <w:rsid w:val="00A34AC6"/>
    <w:rsid w:val="00A40676"/>
    <w:rsid w:val="00A51DA9"/>
    <w:rsid w:val="00A562C0"/>
    <w:rsid w:val="00A62D61"/>
    <w:rsid w:val="00A66B4F"/>
    <w:rsid w:val="00A820BE"/>
    <w:rsid w:val="00A87CA6"/>
    <w:rsid w:val="00A909EF"/>
    <w:rsid w:val="00A95664"/>
    <w:rsid w:val="00A96CB2"/>
    <w:rsid w:val="00AA197E"/>
    <w:rsid w:val="00AA3F75"/>
    <w:rsid w:val="00AA742F"/>
    <w:rsid w:val="00AB6021"/>
    <w:rsid w:val="00AB61E1"/>
    <w:rsid w:val="00AC21A4"/>
    <w:rsid w:val="00AC2B1C"/>
    <w:rsid w:val="00AC4091"/>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4513"/>
    <w:rsid w:val="00B73492"/>
    <w:rsid w:val="00B83328"/>
    <w:rsid w:val="00B84454"/>
    <w:rsid w:val="00BA7A0F"/>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1121"/>
    <w:rsid w:val="00CC5C14"/>
    <w:rsid w:val="00CD2453"/>
    <w:rsid w:val="00CE359F"/>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15FCE"/>
    <w:rsid w:val="00E3416E"/>
    <w:rsid w:val="00E37F89"/>
    <w:rsid w:val="00E4225D"/>
    <w:rsid w:val="00E42E65"/>
    <w:rsid w:val="00E4379F"/>
    <w:rsid w:val="00E47A7A"/>
    <w:rsid w:val="00E578FF"/>
    <w:rsid w:val="00E653E9"/>
    <w:rsid w:val="00E8547A"/>
    <w:rsid w:val="00E92BF2"/>
    <w:rsid w:val="00E92DAB"/>
    <w:rsid w:val="00E96BCA"/>
    <w:rsid w:val="00EA753A"/>
    <w:rsid w:val="00EB344B"/>
    <w:rsid w:val="00EB76F5"/>
    <w:rsid w:val="00EC4FA3"/>
    <w:rsid w:val="00ED2F2C"/>
    <w:rsid w:val="00ED4FA4"/>
    <w:rsid w:val="00ED6078"/>
    <w:rsid w:val="00EE0462"/>
    <w:rsid w:val="00EE6476"/>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2A0033"/>
    <w:rPr>
      <w:sz w:val="16"/>
      <w:szCs w:val="16"/>
    </w:rPr>
  </w:style>
  <w:style w:type="paragraph" w:styleId="CommentText">
    <w:name w:val="annotation text"/>
    <w:basedOn w:val="Normal"/>
    <w:link w:val="CommentTextChar"/>
    <w:uiPriority w:val="99"/>
    <w:semiHidden/>
    <w:unhideWhenUsed/>
    <w:rsid w:val="002A0033"/>
    <w:pPr>
      <w:spacing w:line="240" w:lineRule="auto"/>
    </w:pPr>
    <w:rPr>
      <w:sz w:val="20"/>
      <w:szCs w:val="20"/>
    </w:rPr>
  </w:style>
  <w:style w:type="character" w:customStyle="1" w:styleId="CommentTextChar">
    <w:name w:val="Comment Text Char"/>
    <w:basedOn w:val="DefaultParagraphFont"/>
    <w:link w:val="CommentText"/>
    <w:uiPriority w:val="99"/>
    <w:semiHidden/>
    <w:rsid w:val="002A0033"/>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2A0033"/>
    <w:rPr>
      <w:b/>
      <w:bCs/>
    </w:rPr>
  </w:style>
  <w:style w:type="character" w:customStyle="1" w:styleId="CommentSubjectChar">
    <w:name w:val="Comment Subject Char"/>
    <w:basedOn w:val="CommentTextChar"/>
    <w:link w:val="CommentSubject"/>
    <w:uiPriority w:val="99"/>
    <w:semiHidden/>
    <w:rsid w:val="002A0033"/>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1366053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45217"/>
    <w:rsid w:val="00CB6CF1"/>
    <w:rsid w:val="00CC0F11"/>
    <w:rsid w:val="00D43D3B"/>
    <w:rsid w:val="00DB2F17"/>
    <w:rsid w:val="00E8598A"/>
    <w:rsid w:val="00E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85B932-6FD2-42C1-A756-93B373C96F52}">
  <ds:schemaRefs>
    <ds:schemaRef ds:uri="http://schemas.openxmlformats.org/officeDocument/2006/bibliography"/>
  </ds:schemaRefs>
</ds:datastoreItem>
</file>

<file path=customXml/itemProps5.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6.xml><?xml version="1.0" encoding="utf-8"?>
<ds:datastoreItem xmlns:ds="http://schemas.openxmlformats.org/officeDocument/2006/customXml" ds:itemID="{927F6E29-8021-4F81-A216-75C88E32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26</TotalTime>
  <Pages>6</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IAPT Trainee High Intensity Therapist</vt:lpstr>
    </vt:vector>
  </TitlesOfParts>
  <Manager>Human Resources</Manager>
  <Company>RehabWorks</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IAPT Trainee High Intensity Therapist</dc:title>
  <dc:subject>Enter Sub-Title Of Policy</dc:subject>
  <dc:creator>Human Resources</dc:creator>
  <cp:keywords>TBC</cp:keywords>
  <dc:description>V1.1</dc:description>
  <cp:lastModifiedBy>Anne-Marie Hodder</cp:lastModifiedBy>
  <cp:revision>14</cp:revision>
  <cp:lastPrinted>2018-03-16T13:36:00Z</cp:lastPrinted>
  <dcterms:created xsi:type="dcterms:W3CDTF">2021-04-08T12:00:00Z</dcterms:created>
  <dcterms:modified xsi:type="dcterms:W3CDTF">2021-08-16T11:00:00Z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