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43EB97C"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966F66">
            <w:rPr>
              <w:rStyle w:val="TitleChar"/>
            </w:rPr>
            <w:t>Job Description Template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4"/>
        <w:gridCol w:w="7438"/>
      </w:tblGrid>
      <w:tr w:rsidR="00966F66" w14:paraId="7D49054C" w14:textId="77777777" w:rsidTr="20448144">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9B538FE" w:rsidR="00966F66" w:rsidRPr="000027EE" w:rsidRDefault="00C722CD" w:rsidP="20448144">
            <w:pPr>
              <w:spacing w:before="100" w:after="100"/>
              <w:rPr>
                <w:rFonts w:eastAsia="Calibri" w:cs="Calibri"/>
              </w:rPr>
            </w:pPr>
            <w:r w:rsidRPr="20448144">
              <w:rPr>
                <w:rFonts w:eastAsia="Calibri" w:cs="Calibri"/>
                <w:kern w:val="0"/>
                <w:lang w:eastAsia="en-GB"/>
              </w:rPr>
              <w:t>Director of</w:t>
            </w:r>
            <w:r w:rsidR="00210655" w:rsidRPr="20448144">
              <w:rPr>
                <w:rFonts w:eastAsia="Calibri" w:cs="Calibri"/>
                <w:kern w:val="0"/>
                <w:lang w:eastAsia="en-GB"/>
              </w:rPr>
              <w:t xml:space="preserve"> Performance</w:t>
            </w:r>
            <w:r w:rsidR="00D571A1" w:rsidRPr="20448144">
              <w:rPr>
                <w:rFonts w:eastAsia="Calibri" w:cs="Calibri"/>
                <w:kern w:val="0"/>
                <w:lang w:eastAsia="en-GB"/>
              </w:rPr>
              <w:t xml:space="preserve"> Insight </w:t>
            </w:r>
            <w:r w:rsidR="00210655" w:rsidRPr="20448144">
              <w:rPr>
                <w:rFonts w:eastAsia="Calibri" w:cs="Calibri"/>
                <w:kern w:val="0"/>
                <w:lang w:eastAsia="en-GB"/>
              </w:rPr>
              <w:t>&amp; Data Analy</w:t>
            </w:r>
            <w:r w:rsidR="00D571A1" w:rsidRPr="20448144">
              <w:rPr>
                <w:rFonts w:eastAsia="Calibri" w:cs="Calibri"/>
                <w:kern w:val="0"/>
                <w:lang w:eastAsia="en-GB"/>
              </w:rPr>
              <w:t>tics</w:t>
            </w:r>
          </w:p>
        </w:tc>
      </w:tr>
      <w:tr w:rsidR="00966F66" w14:paraId="19AB6488" w14:textId="77777777" w:rsidTr="20448144">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B313E3D" w:rsidR="00966F66" w:rsidRPr="000027EE" w:rsidRDefault="002417CD" w:rsidP="4227B2D3">
            <w:pPr>
              <w:spacing w:before="100" w:after="100"/>
              <w:rPr>
                <w:rFonts w:eastAsia="Gill Sans MT" w:cs="Calibri"/>
                <w:szCs w:val="22"/>
              </w:rPr>
            </w:pPr>
            <w:r>
              <w:rPr>
                <w:rFonts w:eastAsia="Gill Sans MT" w:cs="Calibri"/>
                <w:szCs w:val="22"/>
              </w:rPr>
              <w:t>Transformation</w:t>
            </w:r>
          </w:p>
        </w:tc>
      </w:tr>
      <w:tr w:rsidR="00966F66" w14:paraId="5BA82C71" w14:textId="77777777" w:rsidTr="20448144">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F369B87" w:rsidR="00966F66" w:rsidRPr="000027EE" w:rsidRDefault="008079EA" w:rsidP="4227B2D3">
            <w:pPr>
              <w:spacing w:before="100" w:after="100"/>
              <w:rPr>
                <w:rFonts w:eastAsia="Gill Sans MT" w:cs="Calibri"/>
                <w:szCs w:val="22"/>
              </w:rPr>
            </w:pPr>
            <w:r>
              <w:rPr>
                <w:rFonts w:eastAsia="Gill Sans MT" w:cs="Calibri"/>
                <w:szCs w:val="22"/>
              </w:rPr>
              <w:t>Home Base</w:t>
            </w:r>
          </w:p>
        </w:tc>
      </w:tr>
      <w:tr w:rsidR="00966F66" w14:paraId="61E91F65" w14:textId="77777777" w:rsidTr="20448144">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7F435EC" w:rsidR="00966F66" w:rsidRPr="000027EE" w:rsidRDefault="00AB0386" w:rsidP="4227B2D3">
            <w:pPr>
              <w:spacing w:before="100" w:after="100"/>
              <w:rPr>
                <w:rFonts w:eastAsia="Gill Sans MT" w:cs="Calibri"/>
                <w:szCs w:val="22"/>
              </w:rPr>
            </w:pPr>
            <w:r>
              <w:rPr>
                <w:rFonts w:eastAsia="Gill Sans MT" w:cs="Calibri"/>
                <w:szCs w:val="22"/>
              </w:rPr>
              <w:t>Director of Transformation</w:t>
            </w:r>
          </w:p>
        </w:tc>
      </w:tr>
      <w:tr w:rsidR="00966F66" w14:paraId="13153721" w14:textId="77777777" w:rsidTr="20448144">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204CC2A0" w14:textId="5234A77C" w:rsidR="00966F66" w:rsidRDefault="00E82E55" w:rsidP="4227B2D3">
            <w:pPr>
              <w:spacing w:before="100" w:after="100"/>
              <w:rPr>
                <w:rFonts w:eastAsia="Gill Sans MT" w:cs="Calibri"/>
                <w:szCs w:val="22"/>
              </w:rPr>
            </w:pPr>
            <w:r>
              <w:rPr>
                <w:rFonts w:eastAsia="Gill Sans MT" w:cs="Calibri"/>
                <w:szCs w:val="22"/>
              </w:rPr>
              <w:t>Operational Performance &amp; Insight Team</w:t>
            </w:r>
            <w:r w:rsidR="003E54F2">
              <w:rPr>
                <w:rFonts w:eastAsia="Gill Sans MT" w:cs="Calibri"/>
                <w:szCs w:val="22"/>
              </w:rPr>
              <w:t>s</w:t>
            </w:r>
          </w:p>
          <w:p w14:paraId="3DB63B7E" w14:textId="4ACBA8DC" w:rsidR="00272756" w:rsidRPr="000027EE" w:rsidRDefault="00473F37" w:rsidP="4227B2D3">
            <w:pPr>
              <w:spacing w:before="100" w:after="100"/>
              <w:rPr>
                <w:rFonts w:eastAsia="Gill Sans MT" w:cs="Calibri"/>
                <w:szCs w:val="22"/>
              </w:rPr>
            </w:pPr>
            <w:r>
              <w:rPr>
                <w:rFonts w:eastAsia="Gill Sans MT" w:cs="Calibri"/>
                <w:szCs w:val="22"/>
              </w:rPr>
              <w:t>Data Projects Lead</w:t>
            </w:r>
          </w:p>
        </w:tc>
      </w:tr>
      <w:tr w:rsidR="00966F66" w14:paraId="61110A87" w14:textId="77777777" w:rsidTr="20448144">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15845D99" w:rsidR="00966F66" w:rsidRPr="000027EE" w:rsidRDefault="00966F66" w:rsidP="00966F66">
            <w:pPr>
              <w:spacing w:before="100" w:after="100"/>
              <w:rPr>
                <w:rFonts w:cs="Calibri"/>
                <w:szCs w:val="22"/>
              </w:rPr>
            </w:pPr>
          </w:p>
        </w:tc>
      </w:tr>
      <w:tr w:rsidR="00966F66" w14:paraId="459E1B5F" w14:textId="77777777" w:rsidTr="20448144">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20448144">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02AC5A2" w14:textId="70EA3B39" w:rsidR="00637835" w:rsidRDefault="00163102" w:rsidP="20448144">
            <w:pPr>
              <w:spacing w:before="100" w:beforeAutospacing="1" w:after="100" w:afterAutospacing="1"/>
              <w:rPr>
                <w:rFonts w:eastAsia="Calibri" w:cs="Calibri"/>
              </w:rPr>
            </w:pPr>
            <w:r w:rsidRPr="20448144">
              <w:rPr>
                <w:rFonts w:eastAsia="Calibri" w:cs="Calibri"/>
              </w:rPr>
              <w:t xml:space="preserve">The </w:t>
            </w:r>
            <w:r w:rsidR="00BD7898" w:rsidRPr="20448144">
              <w:rPr>
                <w:rFonts w:eastAsia="Calibri" w:cs="Calibri"/>
                <w:kern w:val="0"/>
                <w:lang w:eastAsia="en-GB"/>
              </w:rPr>
              <w:t>Director of performance Insight &amp; Data Analytics</w:t>
            </w:r>
            <w:r w:rsidR="00BD7898" w:rsidRPr="20448144">
              <w:rPr>
                <w:rFonts w:eastAsia="Calibri" w:cs="Calibri"/>
              </w:rPr>
              <w:t xml:space="preserve"> </w:t>
            </w:r>
            <w:r w:rsidR="005E4C0D" w:rsidRPr="20448144">
              <w:rPr>
                <w:rFonts w:eastAsia="Calibri" w:cs="Calibri"/>
              </w:rPr>
              <w:t>will</w:t>
            </w:r>
            <w:r w:rsidRPr="20448144">
              <w:rPr>
                <w:rFonts w:eastAsia="Calibri" w:cs="Calibri"/>
              </w:rPr>
              <w:t xml:space="preserve"> provide visionary leadership in shaping and executing a comprehensive data and analytics strategy for Primary Care Services, spanning NHS, </w:t>
            </w:r>
            <w:r w:rsidR="00583A70">
              <w:rPr>
                <w:rFonts w:eastAsia="Calibri" w:cs="Calibri"/>
              </w:rPr>
              <w:t>Workplace Health</w:t>
            </w:r>
            <w:r w:rsidRPr="20448144">
              <w:rPr>
                <w:rFonts w:eastAsia="Calibri" w:cs="Calibri"/>
              </w:rPr>
              <w:t>, and Private markets.</w:t>
            </w:r>
            <w:r w:rsidRPr="00E904B2">
              <w:rPr>
                <w:rFonts w:eastAsia="Calibri" w:cs="Calibri"/>
                <w:szCs w:val="22"/>
              </w:rPr>
              <w:br/>
            </w:r>
            <w:r w:rsidRPr="20448144">
              <w:rPr>
                <w:rFonts w:eastAsia="Calibri" w:cs="Calibri"/>
              </w:rPr>
              <w:t>This role will define the organisation’s approach to data governance, integration, and intelligence, ensuring that insight is systematically embedded into strategic decision-making, population health improvement, market positioning, and service transformation.</w:t>
            </w:r>
          </w:p>
          <w:p w14:paraId="027DF167" w14:textId="5FEDC851" w:rsidR="00966F66" w:rsidRPr="00AB690C" w:rsidRDefault="00163102" w:rsidP="20448144">
            <w:pPr>
              <w:spacing w:before="100" w:beforeAutospacing="1" w:after="100" w:afterAutospacing="1"/>
              <w:rPr>
                <w:rFonts w:eastAsia="Calibri" w:cs="Calibri"/>
              </w:rPr>
            </w:pPr>
            <w:r w:rsidRPr="00E904B2">
              <w:rPr>
                <w:rFonts w:eastAsia="Calibri" w:cs="Calibri"/>
                <w:szCs w:val="22"/>
              </w:rPr>
              <w:br/>
            </w:r>
            <w:r w:rsidR="00637835" w:rsidRPr="00637835">
              <w:rPr>
                <w:rFonts w:eastAsia="Calibri" w:cs="Calibri"/>
              </w:rPr>
              <w:t xml:space="preserve">Working alongside the IT Director, this role acts as the architect for our enterprise data and analytics capability. You will manage data platforms and performance insight tools while establishing key partnerships in every market. The </w:t>
            </w:r>
            <w:proofErr w:type="gramStart"/>
            <w:r w:rsidR="00637835" w:rsidRPr="00637835">
              <w:rPr>
                <w:rFonts w:eastAsia="Calibri" w:cs="Calibri"/>
              </w:rPr>
              <w:t>ultimate goal</w:t>
            </w:r>
            <w:proofErr w:type="gramEnd"/>
            <w:r w:rsidR="00637835" w:rsidRPr="00637835">
              <w:rPr>
                <w:rFonts w:eastAsia="Calibri" w:cs="Calibri"/>
              </w:rPr>
              <w:t xml:space="preserve"> is to drive efficiency, foster growth, and create a lasting competitive advantage.</w:t>
            </w:r>
          </w:p>
        </w:tc>
      </w:tr>
      <w:tr w:rsidR="00966F66" w14:paraId="3CFD1385" w14:textId="77777777" w:rsidTr="20448144">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A992D9D" w14:textId="6A456579" w:rsidR="00331D33" w:rsidRPr="00331D33" w:rsidRDefault="00331D33" w:rsidP="6A66E69A">
            <w:pPr>
              <w:spacing w:before="100" w:beforeAutospacing="1" w:after="100" w:afterAutospacing="1"/>
              <w:outlineLvl w:val="2"/>
              <w:rPr>
                <w:rFonts w:eastAsia="Tw Cen MT"/>
                <w:b/>
                <w:bCs/>
              </w:rPr>
            </w:pPr>
            <w:r w:rsidRPr="6A66E69A">
              <w:rPr>
                <w:rFonts w:eastAsia="Tw Cen MT"/>
                <w:b/>
                <w:bCs/>
              </w:rPr>
              <w:t xml:space="preserve"> Data Strategy</w:t>
            </w:r>
            <w:r w:rsidR="0473F1F7" w:rsidRPr="6A66E69A">
              <w:rPr>
                <w:rFonts w:eastAsia="Tw Cen MT"/>
                <w:b/>
                <w:bCs/>
              </w:rPr>
              <w:t xml:space="preserve"> &amp;</w:t>
            </w:r>
            <w:r w:rsidRPr="6A66E69A">
              <w:rPr>
                <w:rFonts w:eastAsia="Tw Cen MT"/>
                <w:b/>
                <w:bCs/>
              </w:rPr>
              <w:t xml:space="preserve"> Governance </w:t>
            </w:r>
          </w:p>
          <w:p w14:paraId="317798E8" w14:textId="77777777" w:rsidR="00331D33" w:rsidRPr="00E904B2" w:rsidRDefault="1E5761C5" w:rsidP="0079277A">
            <w:pPr>
              <w:numPr>
                <w:ilvl w:val="0"/>
                <w:numId w:val="25"/>
              </w:numPr>
              <w:spacing w:before="100" w:beforeAutospacing="1" w:after="100" w:afterAutospacing="1"/>
              <w:outlineLvl w:val="2"/>
              <w:rPr>
                <w:rFonts w:eastAsia="Tw Cen MT"/>
              </w:rPr>
            </w:pPr>
            <w:r w:rsidRPr="00E904B2">
              <w:rPr>
                <w:rFonts w:eastAsia="Tw Cen MT"/>
              </w:rPr>
              <w:t>Develop and deliver a Primary Care Services Data Strategy that aligns with business priorities, service delivery needs, and market opportunities.</w:t>
            </w:r>
          </w:p>
          <w:p w14:paraId="5431D0F3"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Establish a data governance framework to ensure accuracy, consistency, compliance, and adherence to statutory requirements.</w:t>
            </w:r>
          </w:p>
          <w:p w14:paraId="1629DDDC" w14:textId="77777777" w:rsidR="00331D33"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lastRenderedPageBreak/>
              <w:t>Champion a “Cloud First” approach to data warehousing, ensuring scalability, security, and integration across platforms.</w:t>
            </w:r>
          </w:p>
          <w:p w14:paraId="2BF5C350" w14:textId="62C81E59" w:rsidR="00711503" w:rsidRPr="00E904B2" w:rsidRDefault="00055E61" w:rsidP="0079277A">
            <w:pPr>
              <w:numPr>
                <w:ilvl w:val="0"/>
                <w:numId w:val="25"/>
              </w:numPr>
              <w:spacing w:before="100" w:beforeAutospacing="1" w:after="100" w:afterAutospacing="1"/>
              <w:outlineLvl w:val="2"/>
              <w:rPr>
                <w:rFonts w:eastAsia="Tw Cen MT"/>
                <w:szCs w:val="22"/>
              </w:rPr>
            </w:pPr>
            <w:r w:rsidRPr="00055E61">
              <w:rPr>
                <w:rFonts w:eastAsia="Tw Cen MT"/>
                <w:szCs w:val="22"/>
              </w:rPr>
              <w:t xml:space="preserve">Drive the effective </w:t>
            </w:r>
            <w:r w:rsidRPr="00055E61">
              <w:rPr>
                <w:rFonts w:eastAsia="Tw Cen MT"/>
                <w:b/>
                <w:bCs/>
                <w:szCs w:val="22"/>
              </w:rPr>
              <w:t>integration of data architecture, platforms, and data assets from newly acquired businesses</w:t>
            </w:r>
            <w:r w:rsidRPr="00055E61">
              <w:rPr>
                <w:rFonts w:eastAsia="Tw Cen MT"/>
                <w:szCs w:val="22"/>
              </w:rPr>
              <w:t xml:space="preserve"> into the organisation’s unified data model and enterprise architecture.</w:t>
            </w:r>
          </w:p>
          <w:p w14:paraId="766A0436"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Drive the rationalisation and standardisation of data products to ensure a single, consistent analytics service across the organisation.</w:t>
            </w:r>
          </w:p>
          <w:p w14:paraId="5C308A8B" w14:textId="77777777" w:rsidR="00331D33" w:rsidRDefault="00331D33" w:rsidP="00331D33">
            <w:pPr>
              <w:spacing w:before="100" w:beforeAutospacing="1" w:after="100" w:afterAutospacing="1"/>
              <w:outlineLvl w:val="2"/>
              <w:rPr>
                <w:rFonts w:eastAsia="Tw Cen MT"/>
                <w:b/>
                <w:bCs/>
                <w:szCs w:val="22"/>
              </w:rPr>
            </w:pPr>
            <w:r w:rsidRPr="00331D33">
              <w:rPr>
                <w:rFonts w:eastAsia="Tw Cen MT"/>
                <w:b/>
                <w:bCs/>
                <w:szCs w:val="22"/>
              </w:rPr>
              <w:t>2. Performance Reporting, Insight &amp; Analytics Leadership</w:t>
            </w:r>
          </w:p>
          <w:p w14:paraId="02587657" w14:textId="77777777" w:rsidR="00531196" w:rsidRPr="00531196" w:rsidRDefault="00531196" w:rsidP="20448144">
            <w:pPr>
              <w:numPr>
                <w:ilvl w:val="0"/>
                <w:numId w:val="30"/>
              </w:numPr>
              <w:spacing w:before="100" w:beforeAutospacing="1" w:after="100" w:afterAutospacing="1"/>
              <w:outlineLvl w:val="2"/>
              <w:rPr>
                <w:rFonts w:eastAsia="Tw Cen MT"/>
              </w:rPr>
            </w:pPr>
            <w:r w:rsidRPr="20448144">
              <w:rPr>
                <w:rFonts w:eastAsia="Tw Cen MT"/>
              </w:rPr>
              <w:t>Lead the Analytics Team to design and deliver interactive BI dashboards (Power BI, Tableau) providing descriptive and diagnostic analytics across all markets.</w:t>
            </w:r>
          </w:p>
          <w:p w14:paraId="339C666E" w14:textId="18A52263" w:rsidR="0A9D4EF2" w:rsidRDefault="0A9D4EF2" w:rsidP="20448144">
            <w:pPr>
              <w:numPr>
                <w:ilvl w:val="0"/>
                <w:numId w:val="30"/>
              </w:numPr>
              <w:spacing w:beforeAutospacing="1" w:afterAutospacing="1"/>
              <w:outlineLvl w:val="2"/>
              <w:rPr>
                <w:rFonts w:eastAsia="Tw Cen MT"/>
              </w:rPr>
            </w:pPr>
            <w:r w:rsidRPr="20448144">
              <w:rPr>
                <w:rFonts w:eastAsia="Tw Cen MT"/>
              </w:rPr>
              <w:t>Ensure analytics tools (e.g., Power BI, Tableau, advanced modelling platforms) are optimised for high-quality insights and self-service capabilities.</w:t>
            </w:r>
          </w:p>
          <w:p w14:paraId="16C096F7" w14:textId="77777777" w:rsidR="00531196" w:rsidRPr="00531196" w:rsidRDefault="00531196" w:rsidP="00531196">
            <w:pPr>
              <w:numPr>
                <w:ilvl w:val="0"/>
                <w:numId w:val="30"/>
              </w:numPr>
              <w:spacing w:before="100" w:beforeAutospacing="1" w:after="100" w:afterAutospacing="1"/>
              <w:outlineLvl w:val="2"/>
              <w:rPr>
                <w:rFonts w:eastAsia="Tw Cen MT"/>
                <w:szCs w:val="22"/>
              </w:rPr>
            </w:pPr>
            <w:r w:rsidRPr="00531196">
              <w:rPr>
                <w:rFonts w:eastAsia="Tw Cen MT"/>
                <w:szCs w:val="22"/>
              </w:rPr>
              <w:t>Ownership and responsibility for developing and maintaining the end-to-end delivery of gold layer within our Unified Data Model including design, definition, data quality, governance, &amp; user testing.</w:t>
            </w:r>
          </w:p>
          <w:p w14:paraId="756C2D6A" w14:textId="3E32BA30" w:rsidR="00531196" w:rsidRPr="00531196" w:rsidRDefault="00531196" w:rsidP="00531196">
            <w:pPr>
              <w:numPr>
                <w:ilvl w:val="0"/>
                <w:numId w:val="30"/>
              </w:numPr>
              <w:spacing w:before="100" w:beforeAutospacing="1" w:after="100" w:afterAutospacing="1"/>
              <w:outlineLvl w:val="2"/>
              <w:rPr>
                <w:rFonts w:eastAsia="Tw Cen MT"/>
                <w:szCs w:val="22"/>
              </w:rPr>
            </w:pPr>
            <w:r w:rsidRPr="00531196">
              <w:rPr>
                <w:rFonts w:eastAsia="Tw Cen MT"/>
                <w:szCs w:val="22"/>
              </w:rPr>
              <w:t>Support the Service Directors and Market MDs across Primary Care Services</w:t>
            </w:r>
            <w:r w:rsidR="00BA601C">
              <w:rPr>
                <w:rFonts w:eastAsia="Tw Cen MT"/>
                <w:szCs w:val="22"/>
              </w:rPr>
              <w:t xml:space="preserve"> and</w:t>
            </w:r>
            <w:r w:rsidRPr="00531196">
              <w:rPr>
                <w:rFonts w:eastAsia="Tw Cen MT"/>
                <w:szCs w:val="22"/>
              </w:rPr>
              <w:t xml:space="preserve"> lead the Business Operational Performance</w:t>
            </w:r>
            <w:r w:rsidR="00BA601C">
              <w:rPr>
                <w:rFonts w:eastAsia="Tw Cen MT"/>
                <w:szCs w:val="22"/>
              </w:rPr>
              <w:t xml:space="preserve"> reporting and analysis</w:t>
            </w:r>
            <w:r w:rsidRPr="00531196">
              <w:rPr>
                <w:rFonts w:eastAsia="Tw Cen MT"/>
                <w:szCs w:val="22"/>
              </w:rPr>
              <w:t xml:space="preserve"> to deliver accurate, timely, and meaningful reporting across NHS, </w:t>
            </w:r>
            <w:r w:rsidR="00583A70">
              <w:rPr>
                <w:rFonts w:eastAsia="Tw Cen MT"/>
                <w:szCs w:val="22"/>
              </w:rPr>
              <w:t>Workplace Health</w:t>
            </w:r>
            <w:r w:rsidRPr="00531196">
              <w:rPr>
                <w:rFonts w:eastAsia="Tw Cen MT"/>
                <w:szCs w:val="22"/>
              </w:rPr>
              <w:t>, and Private services.</w:t>
            </w:r>
          </w:p>
          <w:p w14:paraId="52172861" w14:textId="77777777" w:rsidR="00531196" w:rsidRPr="00531196" w:rsidRDefault="00531196" w:rsidP="00531196">
            <w:pPr>
              <w:numPr>
                <w:ilvl w:val="0"/>
                <w:numId w:val="30"/>
              </w:numPr>
              <w:spacing w:before="100" w:beforeAutospacing="1" w:after="100" w:afterAutospacing="1"/>
              <w:outlineLvl w:val="2"/>
              <w:rPr>
                <w:rFonts w:eastAsia="Tw Cen MT"/>
                <w:szCs w:val="22"/>
              </w:rPr>
            </w:pPr>
            <w:r w:rsidRPr="00531196">
              <w:rPr>
                <w:rFonts w:eastAsia="Tw Cen MT"/>
                <w:szCs w:val="22"/>
              </w:rPr>
              <w:t>Develop a unified performance framework linking operational, financial, quality, and market KPIs for consistent reporting and benchmarking.</w:t>
            </w:r>
          </w:p>
          <w:p w14:paraId="68FDF4DA" w14:textId="77777777" w:rsidR="00531196" w:rsidRPr="00531196" w:rsidRDefault="00531196" w:rsidP="00531196">
            <w:pPr>
              <w:numPr>
                <w:ilvl w:val="0"/>
                <w:numId w:val="30"/>
              </w:numPr>
              <w:spacing w:before="100" w:beforeAutospacing="1" w:after="100" w:afterAutospacing="1"/>
              <w:outlineLvl w:val="2"/>
              <w:rPr>
                <w:rFonts w:eastAsia="Tw Cen MT"/>
                <w:szCs w:val="22"/>
              </w:rPr>
            </w:pPr>
            <w:r w:rsidRPr="00531196">
              <w:rPr>
                <w:rFonts w:eastAsia="Tw Cen MT"/>
                <w:szCs w:val="22"/>
              </w:rPr>
              <w:t>Promote and build strong working relationships and processes with the Data Engineering team to ensure smooth transition between delivery at silver and gold layers.</w:t>
            </w:r>
          </w:p>
          <w:p w14:paraId="71A72BBB" w14:textId="163AA3D7" w:rsidR="00531196" w:rsidRPr="00531196" w:rsidRDefault="00531196" w:rsidP="20448144">
            <w:pPr>
              <w:numPr>
                <w:ilvl w:val="0"/>
                <w:numId w:val="30"/>
              </w:numPr>
              <w:spacing w:before="100" w:beforeAutospacing="1" w:after="100" w:afterAutospacing="1"/>
              <w:outlineLvl w:val="2"/>
              <w:rPr>
                <w:rFonts w:eastAsia="Tw Cen MT"/>
              </w:rPr>
            </w:pPr>
            <w:r w:rsidRPr="20448144">
              <w:rPr>
                <w:rFonts w:eastAsia="Tw Cen MT"/>
              </w:rPr>
              <w:t>Drive a data</w:t>
            </w:r>
            <w:del w:id="1" w:author="Jasmine Ager" w:date="2025-11-17T10:53:00Z">
              <w:r w:rsidRPr="20448144" w:rsidDel="001B1AB4">
                <w:rPr>
                  <w:rFonts w:eastAsia="Tw Cen MT"/>
                </w:rPr>
                <w:delText>-</w:delText>
              </w:r>
            </w:del>
            <w:r w:rsidRPr="20448144">
              <w:rPr>
                <w:rFonts w:eastAsia="Tw Cen MT"/>
              </w:rPr>
              <w:t>driven culture within the organi</w:t>
            </w:r>
            <w:r w:rsidR="00637835">
              <w:rPr>
                <w:rFonts w:eastAsia="Tw Cen MT"/>
              </w:rPr>
              <w:t>s</w:t>
            </w:r>
            <w:r w:rsidRPr="20448144">
              <w:rPr>
                <w:rFonts w:eastAsia="Tw Cen MT"/>
              </w:rPr>
              <w:t>ation by facilitating the adoption of self-serve reporting practices</w:t>
            </w:r>
            <w:r w:rsidR="02E506B0" w:rsidRPr="20448144">
              <w:rPr>
                <w:rFonts w:eastAsia="Tw Cen MT"/>
              </w:rPr>
              <w:t xml:space="preserve"> </w:t>
            </w:r>
            <w:r w:rsidR="00637835" w:rsidRPr="20448144">
              <w:rPr>
                <w:rFonts w:eastAsia="Tw Cen MT"/>
              </w:rPr>
              <w:t>by</w:t>
            </w:r>
            <w:r w:rsidR="00637835">
              <w:rPr>
                <w:rFonts w:eastAsia="Tw Cen MT"/>
              </w:rPr>
              <w:t>,</w:t>
            </w:r>
            <w:r w:rsidR="00637835" w:rsidRPr="20448144">
              <w:rPr>
                <w:rFonts w:eastAsia="Tw Cen MT"/>
              </w:rPr>
              <w:t xml:space="preserve"> educating</w:t>
            </w:r>
            <w:r w:rsidRPr="20448144">
              <w:rPr>
                <w:rFonts w:eastAsia="Tw Cen MT"/>
              </w:rPr>
              <w:t xml:space="preserve"> stakeholders on data-driven decision-making</w:t>
            </w:r>
            <w:r w:rsidR="77250B71" w:rsidRPr="20448144">
              <w:rPr>
                <w:rFonts w:eastAsia="Tw Cen MT"/>
              </w:rPr>
              <w:t xml:space="preserve">, </w:t>
            </w:r>
            <w:r w:rsidR="00101883" w:rsidRPr="20448144">
              <w:rPr>
                <w:rFonts w:eastAsia="Tw Cen MT"/>
              </w:rPr>
              <w:t>this</w:t>
            </w:r>
            <w:r w:rsidR="77250B71" w:rsidRPr="20448144">
              <w:rPr>
                <w:rFonts w:eastAsia="Tw Cen MT"/>
              </w:rPr>
              <w:t xml:space="preserve"> will involve</w:t>
            </w:r>
            <w:r w:rsidR="00637835">
              <w:rPr>
                <w:rFonts w:eastAsia="Tw Cen MT"/>
              </w:rPr>
              <w:t xml:space="preserve"> </w:t>
            </w:r>
            <w:r w:rsidRPr="20448144">
              <w:rPr>
                <w:rFonts w:eastAsia="Tw Cen MT"/>
              </w:rPr>
              <w:t>providing insights and supporting transitions of internal process and workflows related to reporting.</w:t>
            </w:r>
          </w:p>
          <w:p w14:paraId="35458B49" w14:textId="48800C0C" w:rsidR="00531196" w:rsidRPr="00531196" w:rsidRDefault="00531196" w:rsidP="20448144">
            <w:pPr>
              <w:numPr>
                <w:ilvl w:val="0"/>
                <w:numId w:val="30"/>
              </w:numPr>
              <w:spacing w:before="100" w:beforeAutospacing="1" w:after="100" w:afterAutospacing="1"/>
              <w:outlineLvl w:val="2"/>
              <w:rPr>
                <w:rFonts w:eastAsia="Tw Cen MT"/>
              </w:rPr>
            </w:pPr>
            <w:r w:rsidRPr="20448144">
              <w:rPr>
                <w:rFonts w:eastAsia="Tw Cen MT"/>
              </w:rPr>
              <w:t xml:space="preserve">Champion data quality </w:t>
            </w:r>
            <w:r w:rsidR="72B718D2" w:rsidRPr="20448144">
              <w:rPr>
                <w:rFonts w:eastAsia="Tw Cen MT"/>
              </w:rPr>
              <w:t xml:space="preserve">by </w:t>
            </w:r>
            <w:r w:rsidRPr="20448144">
              <w:rPr>
                <w:rFonts w:eastAsia="Tw Cen MT"/>
              </w:rPr>
              <w:t xml:space="preserve">ensuring clear methods of identification &amp; data cleansing </w:t>
            </w:r>
            <w:r w:rsidR="00637835" w:rsidRPr="20448144">
              <w:rPr>
                <w:rFonts w:eastAsia="Tw Cen MT"/>
              </w:rPr>
              <w:t>techniques are</w:t>
            </w:r>
            <w:r w:rsidR="39A8FC4E" w:rsidRPr="20448144">
              <w:rPr>
                <w:rFonts w:eastAsia="Tw Cen MT"/>
              </w:rPr>
              <w:t xml:space="preserve"> used. </w:t>
            </w:r>
            <w:r w:rsidR="008F0C22">
              <w:rPr>
                <w:rFonts w:eastAsia="Tw Cen MT"/>
              </w:rPr>
              <w:t>I</w:t>
            </w:r>
            <w:r w:rsidRPr="20448144">
              <w:rPr>
                <w:rFonts w:eastAsia="Tw Cen MT"/>
              </w:rPr>
              <w:t>n turn</w:t>
            </w:r>
            <w:r w:rsidR="008F0C22">
              <w:rPr>
                <w:rFonts w:eastAsia="Tw Cen MT"/>
              </w:rPr>
              <w:t>,</w:t>
            </w:r>
            <w:r w:rsidRPr="20448144">
              <w:rPr>
                <w:rFonts w:eastAsia="Tw Cen MT"/>
              </w:rPr>
              <w:t xml:space="preserve"> informing organisational change to consistently ensure the highest data quality outcomes, guaranteeing accuracy and reliability.</w:t>
            </w:r>
          </w:p>
          <w:p w14:paraId="47FD4E27" w14:textId="02E3BDDE" w:rsidR="00531196" w:rsidRPr="00531196" w:rsidRDefault="00531196" w:rsidP="20448144">
            <w:pPr>
              <w:numPr>
                <w:ilvl w:val="0"/>
                <w:numId w:val="30"/>
              </w:numPr>
              <w:spacing w:before="100" w:beforeAutospacing="1" w:after="100" w:afterAutospacing="1"/>
              <w:outlineLvl w:val="2"/>
              <w:rPr>
                <w:rFonts w:eastAsia="Tw Cen MT"/>
              </w:rPr>
            </w:pPr>
            <w:r w:rsidRPr="20448144">
              <w:rPr>
                <w:rFonts w:eastAsia="Tw Cen MT"/>
              </w:rPr>
              <w:t xml:space="preserve">Create and align </w:t>
            </w:r>
            <w:r w:rsidR="00101883">
              <w:rPr>
                <w:rFonts w:eastAsia="Tw Cen MT"/>
              </w:rPr>
              <w:t>and lead performance r</w:t>
            </w:r>
            <w:r w:rsidRPr="20448144">
              <w:rPr>
                <w:rFonts w:eastAsia="Tw Cen MT"/>
              </w:rPr>
              <w:t>eporting &amp; </w:t>
            </w:r>
            <w:r w:rsidR="00101883">
              <w:rPr>
                <w:rFonts w:eastAsia="Tw Cen MT"/>
              </w:rPr>
              <w:t>a</w:t>
            </w:r>
            <w:r w:rsidRPr="20448144">
              <w:rPr>
                <w:rFonts w:eastAsia="Tw Cen MT"/>
              </w:rPr>
              <w:t>nalytic</w:t>
            </w:r>
            <w:r w:rsidR="00101883">
              <w:rPr>
                <w:rFonts w:eastAsia="Tw Cen MT"/>
              </w:rPr>
              <w:t>s</w:t>
            </w:r>
            <w:r w:rsidRPr="20448144">
              <w:rPr>
                <w:rFonts w:eastAsia="Tw Cen MT"/>
              </w:rPr>
              <w:t xml:space="preserve"> initiatives that enhance and progress the overall strategic goals of the organi</w:t>
            </w:r>
            <w:r w:rsidR="00101883">
              <w:rPr>
                <w:rFonts w:eastAsia="Tw Cen MT"/>
              </w:rPr>
              <w:t>s</w:t>
            </w:r>
            <w:r w:rsidRPr="20448144">
              <w:rPr>
                <w:rFonts w:eastAsia="Tw Cen MT"/>
              </w:rPr>
              <w:t>ation.</w:t>
            </w:r>
          </w:p>
          <w:p w14:paraId="5FEF764A" w14:textId="77777777" w:rsidR="00531196" w:rsidRPr="00331D33" w:rsidRDefault="00531196" w:rsidP="00331D33">
            <w:pPr>
              <w:spacing w:before="100" w:beforeAutospacing="1" w:after="100" w:afterAutospacing="1"/>
              <w:outlineLvl w:val="2"/>
              <w:rPr>
                <w:rFonts w:eastAsia="Tw Cen MT"/>
                <w:b/>
                <w:bCs/>
                <w:szCs w:val="22"/>
              </w:rPr>
            </w:pPr>
          </w:p>
          <w:p w14:paraId="762EDBBF" w14:textId="77777777" w:rsidR="00331D33" w:rsidRPr="00331D33" w:rsidRDefault="00331D33" w:rsidP="00331D33">
            <w:pPr>
              <w:spacing w:before="100" w:beforeAutospacing="1" w:after="100" w:afterAutospacing="1"/>
              <w:outlineLvl w:val="2"/>
              <w:rPr>
                <w:rFonts w:eastAsia="Tw Cen MT"/>
                <w:b/>
                <w:bCs/>
                <w:szCs w:val="22"/>
              </w:rPr>
            </w:pPr>
            <w:r w:rsidRPr="00331D33">
              <w:rPr>
                <w:rFonts w:eastAsia="Tw Cen MT"/>
                <w:b/>
                <w:bCs/>
                <w:szCs w:val="22"/>
              </w:rPr>
              <w:t>3. Population Health &amp; Equity</w:t>
            </w:r>
          </w:p>
          <w:p w14:paraId="7EB112F0"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Analyse population health data across regions and markets to identify health needs in the communities served.</w:t>
            </w:r>
          </w:p>
          <w:p w14:paraId="440E491F" w14:textId="77777777" w:rsidR="00101883" w:rsidRDefault="00331D33" w:rsidP="00101883">
            <w:pPr>
              <w:numPr>
                <w:ilvl w:val="0"/>
                <w:numId w:val="25"/>
              </w:numPr>
              <w:spacing w:before="100" w:beforeAutospacing="1" w:after="100" w:afterAutospacing="1"/>
              <w:outlineLvl w:val="2"/>
              <w:rPr>
                <w:rFonts w:eastAsia="Tw Cen MT"/>
                <w:szCs w:val="22"/>
              </w:rPr>
            </w:pPr>
            <w:r w:rsidRPr="00E904B2">
              <w:rPr>
                <w:rFonts w:eastAsia="Tw Cen MT"/>
                <w:szCs w:val="22"/>
              </w:rPr>
              <w:t>Design data-driven interventions to address health inequalities and unwarranted variation.</w:t>
            </w:r>
          </w:p>
          <w:p w14:paraId="6087BA98" w14:textId="1A7CE29C" w:rsidR="00331D33" w:rsidRPr="00101883" w:rsidRDefault="00331D33" w:rsidP="00101883">
            <w:pPr>
              <w:numPr>
                <w:ilvl w:val="0"/>
                <w:numId w:val="25"/>
              </w:numPr>
              <w:spacing w:before="100" w:beforeAutospacing="1" w:after="100" w:afterAutospacing="1"/>
              <w:outlineLvl w:val="2"/>
              <w:rPr>
                <w:ins w:id="2" w:author="Jasmine Ager" w:date="2025-11-17T11:01:00Z" w16du:dateUtc="2025-11-17T11:01:20Z"/>
                <w:rFonts w:eastAsia="Tw Cen MT"/>
                <w:szCs w:val="22"/>
              </w:rPr>
            </w:pPr>
            <w:r w:rsidRPr="00101883">
              <w:rPr>
                <w:rFonts w:eastAsia="Tw Cen MT"/>
              </w:rPr>
              <w:lastRenderedPageBreak/>
              <w:t>Support Market Managing Directors with insights and strategies to improve service planning and patient outcomes.</w:t>
            </w:r>
          </w:p>
          <w:p w14:paraId="5BCE191F" w14:textId="7AD11EC6" w:rsidR="20448144" w:rsidRDefault="20448144" w:rsidP="00101883">
            <w:pPr>
              <w:spacing w:beforeAutospacing="1" w:afterAutospacing="1"/>
              <w:ind w:left="720"/>
              <w:outlineLvl w:val="2"/>
              <w:rPr>
                <w:rFonts w:eastAsia="Tw Cen MT"/>
              </w:rPr>
            </w:pPr>
          </w:p>
          <w:p w14:paraId="520E3561" w14:textId="77777777" w:rsidR="00331D33" w:rsidRPr="00331D33" w:rsidRDefault="00331D33" w:rsidP="00331D33">
            <w:pPr>
              <w:spacing w:before="100" w:beforeAutospacing="1" w:after="100" w:afterAutospacing="1"/>
              <w:outlineLvl w:val="2"/>
              <w:rPr>
                <w:rFonts w:eastAsia="Tw Cen MT"/>
                <w:b/>
                <w:bCs/>
                <w:szCs w:val="22"/>
              </w:rPr>
            </w:pPr>
            <w:r w:rsidRPr="00331D33">
              <w:rPr>
                <w:rFonts w:eastAsia="Tw Cen MT"/>
                <w:b/>
                <w:bCs/>
                <w:szCs w:val="22"/>
              </w:rPr>
              <w:t>4. Competitor &amp; Market Analysis</w:t>
            </w:r>
          </w:p>
          <w:p w14:paraId="0622B41E" w14:textId="09A29287" w:rsidR="00331D33" w:rsidRPr="00E904B2" w:rsidRDefault="00331D33" w:rsidP="20448144">
            <w:pPr>
              <w:numPr>
                <w:ilvl w:val="0"/>
                <w:numId w:val="25"/>
              </w:numPr>
              <w:spacing w:before="100" w:beforeAutospacing="1" w:after="100" w:afterAutospacing="1"/>
              <w:outlineLvl w:val="2"/>
              <w:rPr>
                <w:rFonts w:eastAsia="Tw Cen MT"/>
              </w:rPr>
            </w:pPr>
            <w:r w:rsidRPr="20448144">
              <w:rPr>
                <w:rFonts w:eastAsia="Tw Cen MT"/>
              </w:rPr>
              <w:t>Lead the capture</w:t>
            </w:r>
            <w:r w:rsidR="0083138F">
              <w:rPr>
                <w:rFonts w:eastAsia="Tw Cen MT"/>
              </w:rPr>
              <w:t xml:space="preserve"> and development </w:t>
            </w:r>
            <w:r w:rsidR="000D37E3">
              <w:rPr>
                <w:rFonts w:eastAsia="Tw Cen MT"/>
              </w:rPr>
              <w:t>of,</w:t>
            </w:r>
            <w:r w:rsidRPr="20448144">
              <w:rPr>
                <w:rFonts w:eastAsia="Tw Cen MT"/>
              </w:rPr>
              <w:t xml:space="preserve"> </w:t>
            </w:r>
            <w:r w:rsidR="00C9369C">
              <w:rPr>
                <w:rFonts w:eastAsia="Tw Cen MT"/>
              </w:rPr>
              <w:t xml:space="preserve">market </w:t>
            </w:r>
            <w:r w:rsidRPr="20448144">
              <w:rPr>
                <w:rFonts w:eastAsia="Tw Cen MT"/>
              </w:rPr>
              <w:t>analysis, and presentation of competitor and market intelligence across all three markets.</w:t>
            </w:r>
          </w:p>
          <w:p w14:paraId="7C648942"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Benchmark performance against competitors, identify risks/opportunities, and track emerging trends in healthcare delivery and business models.</w:t>
            </w:r>
          </w:p>
          <w:p w14:paraId="37F2A92E"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Provide market intelligence to inform growth strategies, service expansion, and market entry decisions.</w:t>
            </w:r>
          </w:p>
          <w:p w14:paraId="73511B74" w14:textId="77777777" w:rsidR="00331D33" w:rsidRPr="00331D33" w:rsidRDefault="00331D33" w:rsidP="00331D33">
            <w:pPr>
              <w:spacing w:before="100" w:beforeAutospacing="1" w:after="100" w:afterAutospacing="1"/>
              <w:outlineLvl w:val="2"/>
              <w:rPr>
                <w:rFonts w:eastAsia="Tw Cen MT"/>
                <w:b/>
                <w:bCs/>
                <w:szCs w:val="22"/>
              </w:rPr>
            </w:pPr>
            <w:r w:rsidRPr="00331D33">
              <w:rPr>
                <w:rFonts w:eastAsia="Tw Cen MT"/>
                <w:b/>
                <w:bCs/>
                <w:szCs w:val="22"/>
              </w:rPr>
              <w:t>5. Stakeholder Engagement &amp; Collaboration</w:t>
            </w:r>
          </w:p>
          <w:p w14:paraId="099737DE"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Act as the primary data and analytics advisor to the executive team, Market MDs, operational leaders, and service line directors.</w:t>
            </w:r>
          </w:p>
          <w:p w14:paraId="0946E38B" w14:textId="77777777" w:rsidR="00331D33"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Translate complex analytics into actionable recommendations for both technical and non-technical audiences.</w:t>
            </w:r>
          </w:p>
          <w:p w14:paraId="3C578921" w14:textId="3C616754" w:rsidR="000D37E3" w:rsidRPr="00E904B2" w:rsidRDefault="000D37E3" w:rsidP="0079277A">
            <w:pPr>
              <w:numPr>
                <w:ilvl w:val="0"/>
                <w:numId w:val="25"/>
              </w:numPr>
              <w:spacing w:before="100" w:beforeAutospacing="1" w:after="100" w:afterAutospacing="1"/>
              <w:outlineLvl w:val="2"/>
              <w:rPr>
                <w:rFonts w:eastAsia="Tw Cen MT"/>
                <w:szCs w:val="22"/>
              </w:rPr>
            </w:pPr>
            <w:r w:rsidRPr="000D37E3">
              <w:rPr>
                <w:rFonts w:eastAsia="Tw Cen MT"/>
                <w:szCs w:val="22"/>
              </w:rPr>
              <w:t xml:space="preserve">Engage with and </w:t>
            </w:r>
            <w:r w:rsidRPr="000D37E3">
              <w:rPr>
                <w:rFonts w:eastAsia="Tw Cen MT"/>
                <w:b/>
                <w:bCs/>
                <w:szCs w:val="22"/>
              </w:rPr>
              <w:t>influence senior stakeholders across the wider Group</w:t>
            </w:r>
            <w:r w:rsidRPr="000D37E3">
              <w:rPr>
                <w:rFonts w:eastAsia="Tw Cen MT"/>
                <w:szCs w:val="22"/>
              </w:rPr>
              <w:t xml:space="preserve"> to ensure alignment, consistency, and synergy between the Primary Care Services data strategy and the Group's overall data and digital roadmap.</w:t>
            </w:r>
          </w:p>
          <w:p w14:paraId="7F93FF31" w14:textId="77224140" w:rsidR="00331D33" w:rsidRPr="00331D33"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 xml:space="preserve">Build strong working relationships with internal teams and external partners, including NHS commissioners, </w:t>
            </w:r>
            <w:r w:rsidR="00583A70">
              <w:rPr>
                <w:rFonts w:eastAsia="Tw Cen MT"/>
                <w:szCs w:val="22"/>
              </w:rPr>
              <w:t>Workplace Health</w:t>
            </w:r>
            <w:r w:rsidRPr="00E904B2">
              <w:rPr>
                <w:rFonts w:eastAsia="Tw Cen MT"/>
                <w:szCs w:val="22"/>
              </w:rPr>
              <w:t xml:space="preserve"> clients, and private healthcare stakeholders</w:t>
            </w:r>
            <w:r w:rsidRPr="00331D33">
              <w:rPr>
                <w:rFonts w:eastAsia="Tw Cen MT"/>
                <w:szCs w:val="22"/>
              </w:rPr>
              <w:t>.</w:t>
            </w:r>
          </w:p>
          <w:p w14:paraId="6BB207BD" w14:textId="77777777" w:rsidR="00331D33" w:rsidRPr="00331D33" w:rsidRDefault="00331D33" w:rsidP="00331D33">
            <w:pPr>
              <w:spacing w:before="100" w:beforeAutospacing="1" w:after="100" w:afterAutospacing="1"/>
              <w:outlineLvl w:val="2"/>
              <w:rPr>
                <w:rFonts w:eastAsia="Tw Cen MT"/>
                <w:b/>
                <w:bCs/>
                <w:szCs w:val="22"/>
              </w:rPr>
            </w:pPr>
            <w:r w:rsidRPr="00331D33">
              <w:rPr>
                <w:rFonts w:eastAsia="Tw Cen MT"/>
                <w:b/>
                <w:bCs/>
                <w:szCs w:val="22"/>
              </w:rPr>
              <w:t>6. Research, Innovation &amp; Improvement</w:t>
            </w:r>
          </w:p>
          <w:p w14:paraId="27DFD120"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Drive the use of advanced analytics, predictive modelling, and AI/ML to support service transformation and operational efficiency.</w:t>
            </w:r>
          </w:p>
          <w:p w14:paraId="50668F04" w14:textId="77777777" w:rsidR="00331D33" w:rsidRPr="00E904B2" w:rsidRDefault="00331D33" w:rsidP="0079277A">
            <w:pPr>
              <w:numPr>
                <w:ilvl w:val="0"/>
                <w:numId w:val="25"/>
              </w:numPr>
              <w:spacing w:before="100" w:beforeAutospacing="1" w:after="100" w:afterAutospacing="1"/>
              <w:outlineLvl w:val="2"/>
              <w:rPr>
                <w:rFonts w:eastAsia="Tw Cen MT"/>
                <w:szCs w:val="22"/>
              </w:rPr>
            </w:pPr>
            <w:r w:rsidRPr="00E904B2">
              <w:rPr>
                <w:rFonts w:eastAsia="Tw Cen MT"/>
                <w:szCs w:val="22"/>
              </w:rPr>
              <w:t>Partner with clinical, operational, and commercial teams to embed data-led decision-making.</w:t>
            </w:r>
          </w:p>
          <w:p w14:paraId="098976DB" w14:textId="77777777" w:rsidR="00331D33" w:rsidRPr="00331D33" w:rsidRDefault="00331D33" w:rsidP="00331D33">
            <w:pPr>
              <w:spacing w:before="100" w:beforeAutospacing="1" w:after="100" w:afterAutospacing="1"/>
              <w:outlineLvl w:val="2"/>
              <w:rPr>
                <w:rFonts w:eastAsia="Tw Cen MT"/>
                <w:b/>
                <w:bCs/>
                <w:szCs w:val="22"/>
              </w:rPr>
            </w:pPr>
            <w:r w:rsidRPr="00331D33">
              <w:rPr>
                <w:rFonts w:eastAsia="Tw Cen MT"/>
                <w:b/>
                <w:bCs/>
                <w:szCs w:val="22"/>
              </w:rPr>
              <w:t>7. Analytics &amp; Data Platform Leadership</w:t>
            </w:r>
          </w:p>
          <w:p w14:paraId="79A16055" w14:textId="77777777" w:rsidR="00331D33" w:rsidRDefault="00331D33" w:rsidP="0079277A">
            <w:pPr>
              <w:numPr>
                <w:ilvl w:val="0"/>
                <w:numId w:val="25"/>
              </w:numPr>
              <w:spacing w:before="100" w:beforeAutospacing="1" w:after="100" w:afterAutospacing="1"/>
              <w:outlineLvl w:val="2"/>
              <w:rPr>
                <w:rFonts w:eastAsia="Tw Cen MT"/>
                <w:szCs w:val="22"/>
              </w:rPr>
            </w:pPr>
            <w:r w:rsidRPr="00331D33">
              <w:rPr>
                <w:rFonts w:eastAsia="Tw Cen MT"/>
                <w:szCs w:val="22"/>
              </w:rPr>
              <w:t>Lead and develop the following core functions:</w:t>
            </w:r>
          </w:p>
          <w:p w14:paraId="7DB794AC" w14:textId="35E8455A" w:rsidR="0079277A" w:rsidRPr="00C9369C" w:rsidRDefault="0079277A" w:rsidP="20448144">
            <w:pPr>
              <w:numPr>
                <w:ilvl w:val="1"/>
                <w:numId w:val="25"/>
              </w:numPr>
              <w:spacing w:before="100" w:beforeAutospacing="1" w:after="100" w:afterAutospacing="1"/>
              <w:rPr>
                <w:rFonts w:eastAsia="Calibri" w:cs="Calibri"/>
                <w:kern w:val="0"/>
                <w:szCs w:val="22"/>
                <w:lang w:eastAsia="en-GB"/>
              </w:rPr>
            </w:pPr>
            <w:r w:rsidRPr="00C9369C">
              <w:rPr>
                <w:rFonts w:eastAsia="Calibri" w:cs="Calibri"/>
                <w:b/>
                <w:bCs/>
                <w:kern w:val="0"/>
                <w:szCs w:val="22"/>
                <w:lang w:eastAsia="en-GB"/>
              </w:rPr>
              <w:t>Modelling</w:t>
            </w:r>
            <w:r w:rsidRPr="00C9369C">
              <w:rPr>
                <w:rFonts w:eastAsia="Calibri" w:cs="Calibri"/>
                <w:kern w:val="0"/>
                <w:szCs w:val="22"/>
                <w:lang w:eastAsia="en-GB"/>
              </w:rPr>
              <w:t xml:space="preserve"> – create, maintain and develop the gold layer of our </w:t>
            </w:r>
            <w:r w:rsidR="00C9369C">
              <w:rPr>
                <w:rFonts w:eastAsia="Calibri" w:cs="Calibri"/>
                <w:kern w:val="0"/>
                <w:szCs w:val="22"/>
                <w:lang w:eastAsia="en-GB"/>
              </w:rPr>
              <w:t>u</w:t>
            </w:r>
            <w:r w:rsidRPr="00C9369C">
              <w:rPr>
                <w:rFonts w:eastAsia="Calibri" w:cs="Calibri"/>
                <w:kern w:val="0"/>
                <w:szCs w:val="22"/>
                <w:lang w:eastAsia="en-GB"/>
              </w:rPr>
              <w:t>nified Data Model to enable delivery of the other core functions.</w:t>
            </w:r>
          </w:p>
          <w:p w14:paraId="06CF8A17" w14:textId="77777777" w:rsidR="0079277A" w:rsidRPr="00C9369C" w:rsidRDefault="0079277A" w:rsidP="20448144">
            <w:pPr>
              <w:numPr>
                <w:ilvl w:val="1"/>
                <w:numId w:val="25"/>
              </w:numPr>
              <w:spacing w:before="100" w:beforeAutospacing="1" w:after="100" w:afterAutospacing="1"/>
              <w:rPr>
                <w:rFonts w:eastAsia="Calibri" w:cs="Calibri"/>
                <w:kern w:val="0"/>
                <w:szCs w:val="22"/>
                <w:lang w:eastAsia="en-GB"/>
              </w:rPr>
            </w:pPr>
            <w:r w:rsidRPr="00C9369C">
              <w:rPr>
                <w:rFonts w:eastAsia="Calibri" w:cs="Calibri"/>
                <w:b/>
                <w:bCs/>
                <w:kern w:val="0"/>
                <w:szCs w:val="22"/>
                <w:lang w:eastAsia="en-GB"/>
              </w:rPr>
              <w:t>Visualisation</w:t>
            </w:r>
            <w:r w:rsidRPr="00C9369C">
              <w:rPr>
                <w:rFonts w:eastAsia="Calibri" w:cs="Calibri"/>
                <w:kern w:val="0"/>
                <w:szCs w:val="22"/>
                <w:lang w:eastAsia="en-GB"/>
              </w:rPr>
              <w:t xml:space="preserve"> – creation of interactive and insightful dashboards and reports tailored for operational, executive and customer needs</w:t>
            </w:r>
            <w:r w:rsidRPr="00C9369C">
              <w:rPr>
                <w:rFonts w:eastAsia="Calibri" w:cs="Calibri"/>
                <w:b/>
                <w:bCs/>
                <w:kern w:val="0"/>
                <w:szCs w:val="22"/>
                <w:lang w:eastAsia="en-GB"/>
              </w:rPr>
              <w:t>.</w:t>
            </w:r>
          </w:p>
          <w:p w14:paraId="62F154B8" w14:textId="60FA5A91" w:rsidR="0079277A" w:rsidRPr="00C9369C" w:rsidRDefault="0079277A" w:rsidP="20448144">
            <w:pPr>
              <w:numPr>
                <w:ilvl w:val="1"/>
                <w:numId w:val="25"/>
              </w:numPr>
              <w:spacing w:before="100" w:beforeAutospacing="1" w:after="100" w:afterAutospacing="1"/>
              <w:rPr>
                <w:del w:id="3" w:author="Jasmine Ager" w:date="2025-11-17T11:03:00Z" w16du:dateUtc="2025-11-17T11:03:03Z"/>
                <w:rFonts w:eastAsia="Calibri" w:cs="Calibri"/>
                <w:kern w:val="0"/>
                <w:szCs w:val="22"/>
                <w:lang w:eastAsia="en-GB"/>
              </w:rPr>
            </w:pPr>
            <w:r w:rsidRPr="00C9369C">
              <w:rPr>
                <w:rFonts w:eastAsia="Calibri" w:cs="Calibri"/>
                <w:b/>
                <w:bCs/>
                <w:kern w:val="0"/>
                <w:szCs w:val="22"/>
                <w:lang w:eastAsia="en-GB"/>
              </w:rPr>
              <w:lastRenderedPageBreak/>
              <w:t xml:space="preserve">Operational </w:t>
            </w:r>
            <w:r w:rsidR="00905671" w:rsidRPr="00C9369C">
              <w:rPr>
                <w:rFonts w:eastAsia="Calibri" w:cs="Calibri"/>
                <w:b/>
                <w:bCs/>
                <w:kern w:val="0"/>
                <w:szCs w:val="22"/>
                <w:lang w:eastAsia="en-GB"/>
              </w:rPr>
              <w:t xml:space="preserve">Performance and </w:t>
            </w:r>
            <w:r w:rsidRPr="00C9369C">
              <w:rPr>
                <w:rFonts w:eastAsia="Calibri" w:cs="Calibri"/>
                <w:b/>
                <w:bCs/>
                <w:kern w:val="0"/>
                <w:szCs w:val="22"/>
                <w:lang w:eastAsia="en-GB"/>
              </w:rPr>
              <w:t>Insights</w:t>
            </w:r>
            <w:r w:rsidRPr="00C9369C">
              <w:rPr>
                <w:rFonts w:eastAsia="Calibri" w:cs="Calibri"/>
                <w:kern w:val="0"/>
                <w:szCs w:val="22"/>
                <w:lang w:eastAsia="en-GB"/>
              </w:rPr>
              <w:t xml:space="preserve"> – advanced analysis, forecasting and decision support informing continuous improvement and growth.</w:t>
            </w:r>
          </w:p>
          <w:p w14:paraId="5C31795D" w14:textId="77777777" w:rsidR="0079277A" w:rsidRPr="00331D33" w:rsidRDefault="0079277A" w:rsidP="00C9369C">
            <w:pPr>
              <w:spacing w:before="100" w:beforeAutospacing="1" w:after="100" w:afterAutospacing="1"/>
              <w:outlineLvl w:val="2"/>
              <w:rPr>
                <w:rFonts w:eastAsia="Tw Cen MT"/>
              </w:rPr>
            </w:pPr>
          </w:p>
          <w:p w14:paraId="077D528C" w14:textId="77777777" w:rsidR="00331D33" w:rsidRPr="00331D33" w:rsidRDefault="00331D33" w:rsidP="0079277A">
            <w:pPr>
              <w:numPr>
                <w:ilvl w:val="0"/>
                <w:numId w:val="25"/>
              </w:numPr>
              <w:spacing w:before="100" w:beforeAutospacing="1" w:after="100" w:afterAutospacing="1"/>
              <w:outlineLvl w:val="2"/>
              <w:rPr>
                <w:rFonts w:eastAsia="Tw Cen MT"/>
                <w:szCs w:val="22"/>
              </w:rPr>
            </w:pPr>
            <w:r w:rsidRPr="00331D33">
              <w:rPr>
                <w:rFonts w:eastAsia="Tw Cen MT"/>
                <w:szCs w:val="22"/>
              </w:rPr>
              <w:t>Ensure data tools and platforms are aligned to organisational needs and scalable for future requirements.</w:t>
            </w:r>
          </w:p>
          <w:p w14:paraId="44BDB607" w14:textId="639FC75A" w:rsidR="00966F66" w:rsidRPr="00703B0A" w:rsidRDefault="00966F66" w:rsidP="00396D0A">
            <w:pPr>
              <w:spacing w:before="100" w:beforeAutospacing="1" w:after="100" w:afterAutospacing="1"/>
              <w:outlineLvl w:val="2"/>
              <w:rPr>
                <w:rFonts w:eastAsia="Tw Cen MT" w:cs="Times New Roman"/>
                <w:szCs w:val="22"/>
              </w:rPr>
            </w:pPr>
          </w:p>
        </w:tc>
      </w:tr>
      <w:tr w:rsidR="00966F66" w14:paraId="01882A7A" w14:textId="77777777" w:rsidTr="20448144">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20448144">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20448144">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D44629E">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D44629E">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99821CA" w14:textId="441F38E5" w:rsidR="0050326A" w:rsidRPr="0050326A" w:rsidRDefault="24EBD1BA" w:rsidP="20448144">
            <w:pPr>
              <w:pStyle w:val="ListParagraph"/>
              <w:numPr>
                <w:ilvl w:val="0"/>
                <w:numId w:val="28"/>
              </w:numPr>
              <w:rPr>
                <w:rFonts w:eastAsia="Calibri" w:cs="Calibri"/>
                <w:kern w:val="0"/>
                <w:szCs w:val="22"/>
                <w:lang w:eastAsia="en-GB"/>
              </w:rPr>
            </w:pPr>
            <w:r w:rsidRPr="0D44629E">
              <w:rPr>
                <w:rFonts w:eastAsia="Calibri" w:cs="Calibri"/>
                <w:kern w:val="0"/>
                <w:lang w:eastAsia="en-GB"/>
              </w:rPr>
              <w:t>Bachelor’s degree in data science</w:t>
            </w:r>
            <w:r w:rsidR="43D31CE9" w:rsidRPr="0D44629E">
              <w:rPr>
                <w:rFonts w:eastAsia="Calibri" w:cs="Calibri"/>
                <w:kern w:val="0"/>
                <w:lang w:eastAsia="en-GB"/>
              </w:rPr>
              <w:t>, Statistics, Mathematics, Computer Science, Health Informatics, or related discipline (</w:t>
            </w:r>
            <w:proofErr w:type="gramStart"/>
            <w:r w:rsidR="43D31CE9" w:rsidRPr="0D44629E">
              <w:rPr>
                <w:rFonts w:eastAsia="Calibri" w:cs="Calibri"/>
                <w:kern w:val="0"/>
                <w:lang w:eastAsia="en-GB"/>
              </w:rPr>
              <w:t>Master’s</w:t>
            </w:r>
            <w:proofErr w:type="gramEnd"/>
            <w:r w:rsidR="43D31CE9" w:rsidRPr="0D44629E">
              <w:rPr>
                <w:rFonts w:eastAsia="Calibri" w:cs="Calibri"/>
                <w:kern w:val="0"/>
                <w:lang w:eastAsia="en-GB"/>
              </w:rPr>
              <w:t xml:space="preserve"> degree preferred).</w:t>
            </w:r>
          </w:p>
          <w:p w14:paraId="4315561D" w14:textId="3424F315" w:rsidR="00966F66" w:rsidRPr="00BF644E" w:rsidRDefault="00966F66" w:rsidP="20448144">
            <w:pPr>
              <w:pStyle w:val="ListParagraph"/>
              <w:spacing w:before="100" w:beforeAutospacing="1" w:after="100" w:afterAutospacing="1"/>
              <w:rPr>
                <w:rFonts w:ascii="Times New Roman" w:eastAsia="Times New Roman" w:hAnsi="Times New Roman"/>
                <w:kern w:val="0"/>
                <w:sz w:val="24"/>
                <w:lang w:eastAsia="en-GB"/>
              </w:rPr>
            </w:pPr>
          </w:p>
        </w:tc>
        <w:tc>
          <w:tcPr>
            <w:tcW w:w="3728" w:type="dxa"/>
          </w:tcPr>
          <w:p w14:paraId="1C0556E3" w14:textId="3D2F7805" w:rsidR="00966F66" w:rsidRPr="00AC5FDD" w:rsidRDefault="396433F3" w:rsidP="0D44629E">
            <w:pPr>
              <w:pStyle w:val="ListParagraph"/>
              <w:numPr>
                <w:ilvl w:val="0"/>
                <w:numId w:val="28"/>
              </w:numPr>
              <w:spacing w:beforeLines="100" w:before="240" w:afterLines="100" w:after="240"/>
              <w:rPr>
                <w:rFonts w:eastAsia="Calibri" w:cs="Calibri"/>
                <w:lang w:eastAsia="en-GB"/>
              </w:rPr>
            </w:pPr>
            <w:r w:rsidRPr="0D44629E">
              <w:rPr>
                <w:rFonts w:eastAsia="Calibri" w:cs="Calibri"/>
                <w:lang w:eastAsia="en-GB"/>
              </w:rPr>
              <w:t>Professional certification in analytics, data management, or project delivery (e.g., Microsoft Azure Data Engineer, AWS Data Analytics, PRINCE2, Lean Six Sigma) desirable.</w:t>
            </w:r>
          </w:p>
          <w:p w14:paraId="249563A3" w14:textId="1543130A" w:rsidR="00966F66" w:rsidRPr="00AC5FDD" w:rsidRDefault="396433F3" w:rsidP="0D44629E">
            <w:pPr>
              <w:pStyle w:val="ListParagraph"/>
              <w:numPr>
                <w:ilvl w:val="0"/>
                <w:numId w:val="28"/>
              </w:numPr>
              <w:spacing w:beforeLines="100" w:before="240" w:afterLines="100" w:after="240"/>
              <w:rPr>
                <w:rFonts w:eastAsia="Calibri" w:cs="Calibri"/>
                <w:lang w:eastAsia="en-GB"/>
              </w:rPr>
            </w:pPr>
            <w:r w:rsidRPr="0D44629E">
              <w:rPr>
                <w:rFonts w:eastAsia="Calibri" w:cs="Calibri"/>
                <w:lang w:eastAsia="en-GB"/>
              </w:rPr>
              <w:t>Master’s degree in data science, Statistics, Mathematics, Computer Science, Health Informatics, or related discipline (</w:t>
            </w:r>
            <w:proofErr w:type="gramStart"/>
            <w:r w:rsidRPr="0D44629E">
              <w:rPr>
                <w:rFonts w:eastAsia="Calibri" w:cs="Calibri"/>
                <w:lang w:eastAsia="en-GB"/>
              </w:rPr>
              <w:t>Master’s</w:t>
            </w:r>
            <w:proofErr w:type="gramEnd"/>
            <w:r w:rsidRPr="0D44629E">
              <w:rPr>
                <w:rFonts w:eastAsia="Calibri" w:cs="Calibri"/>
                <w:lang w:eastAsia="en-GB"/>
              </w:rPr>
              <w:t xml:space="preserve"> degree preferred).</w:t>
            </w:r>
          </w:p>
        </w:tc>
      </w:tr>
      <w:tr w:rsidR="00107238" w14:paraId="510D568C" w14:textId="77777777" w:rsidTr="0D44629E">
        <w:tc>
          <w:tcPr>
            <w:tcW w:w="2405" w:type="dxa"/>
            <w:shd w:val="clear" w:color="auto" w:fill="00A7CF" w:themeFill="accent1"/>
            <w:vAlign w:val="center"/>
          </w:tcPr>
          <w:p w14:paraId="5FFE56D6" w14:textId="5EE58A6C" w:rsidR="00107238" w:rsidRPr="003B3ED7" w:rsidRDefault="00107238" w:rsidP="0010723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EAEF3C7" w14:textId="3034E6E2" w:rsidR="00DF2173" w:rsidRPr="00DF2173" w:rsidRDefault="7749788B" w:rsidP="0D44629E">
            <w:pPr>
              <w:pStyle w:val="ListParagraph"/>
              <w:numPr>
                <w:ilvl w:val="0"/>
                <w:numId w:val="9"/>
              </w:numPr>
              <w:rPr>
                <w:rFonts w:eastAsia="Times New Roman" w:cs="Calibri"/>
                <w:color w:val="333333"/>
                <w:lang w:eastAsia="en-GB"/>
              </w:rPr>
            </w:pPr>
            <w:r w:rsidRPr="0D44629E">
              <w:rPr>
                <w:rFonts w:eastAsia="Times New Roman" w:cs="Calibri"/>
                <w:color w:val="333333"/>
                <w:lang w:eastAsia="en-GB"/>
              </w:rPr>
              <w:t>Experience (</w:t>
            </w:r>
            <w:r w:rsidR="7D7E8472" w:rsidRPr="0D44629E">
              <w:rPr>
                <w:rFonts w:eastAsia="Times New Roman" w:cs="Calibri"/>
                <w:color w:val="333333"/>
                <w:lang w:eastAsia="en-GB"/>
              </w:rPr>
              <w:t>5</w:t>
            </w:r>
            <w:r w:rsidRPr="0D44629E">
              <w:rPr>
                <w:rFonts w:eastAsia="Times New Roman" w:cs="Calibri"/>
                <w:color w:val="333333"/>
                <w:lang w:eastAsia="en-GB"/>
              </w:rPr>
              <w:t xml:space="preserve">+ years) in </w:t>
            </w:r>
            <w:r w:rsidRPr="0D44629E">
              <w:rPr>
                <w:rFonts w:eastAsia="Times New Roman" w:cs="Calibri"/>
                <w:b/>
                <w:bCs/>
                <w:color w:val="333333"/>
                <w:lang w:eastAsia="en-GB"/>
              </w:rPr>
              <w:t>data strategy, analytics, and performance management</w:t>
            </w:r>
            <w:r w:rsidRPr="0D44629E">
              <w:rPr>
                <w:rFonts w:eastAsia="Times New Roman" w:cs="Calibri"/>
                <w:color w:val="333333"/>
                <w:lang w:eastAsia="en-GB"/>
              </w:rPr>
              <w:t xml:space="preserve"> in healthcare or multi-market environments.</w:t>
            </w:r>
          </w:p>
          <w:p w14:paraId="48CAFF6C" w14:textId="721892CC" w:rsidR="00DF2173" w:rsidRPr="00DF2173" w:rsidRDefault="7749788B" w:rsidP="600800FD">
            <w:pPr>
              <w:pStyle w:val="ListParagraph"/>
              <w:numPr>
                <w:ilvl w:val="0"/>
                <w:numId w:val="9"/>
              </w:numPr>
              <w:rPr>
                <w:rFonts w:eastAsia="Times New Roman" w:cs="Calibri"/>
                <w:color w:val="333333"/>
                <w:lang w:eastAsia="en-GB"/>
              </w:rPr>
            </w:pPr>
            <w:r w:rsidRPr="0D44629E">
              <w:rPr>
                <w:rFonts w:eastAsia="Times New Roman" w:cs="Calibri"/>
                <w:color w:val="333333"/>
                <w:lang w:eastAsia="en-GB"/>
              </w:rPr>
              <w:t xml:space="preserve">Proven track record in </w:t>
            </w:r>
            <w:r w:rsidRPr="0D44629E">
              <w:rPr>
                <w:rFonts w:eastAsia="Times New Roman" w:cs="Calibri"/>
                <w:b/>
                <w:bCs/>
                <w:color w:val="333333"/>
                <w:lang w:eastAsia="en-GB"/>
              </w:rPr>
              <w:t>managing multi-disciplinary teams</w:t>
            </w:r>
            <w:r w:rsidRPr="0D44629E">
              <w:rPr>
                <w:rFonts w:eastAsia="Times New Roman" w:cs="Calibri"/>
                <w:color w:val="333333"/>
                <w:lang w:eastAsia="en-GB"/>
              </w:rPr>
              <w:t>, including analytics, BI, data science, and performance functions.</w:t>
            </w:r>
          </w:p>
          <w:p w14:paraId="170BB782" w14:textId="659B6A8E" w:rsidR="00DF2173" w:rsidRPr="00DF2173" w:rsidRDefault="00DF2173" w:rsidP="00DF2173">
            <w:pPr>
              <w:pStyle w:val="ListParagraph"/>
              <w:numPr>
                <w:ilvl w:val="0"/>
                <w:numId w:val="9"/>
              </w:numPr>
              <w:rPr>
                <w:rFonts w:eastAsia="Times New Roman" w:cs="Calibri"/>
                <w:color w:val="333333"/>
                <w:szCs w:val="22"/>
                <w:lang w:eastAsia="en-GB"/>
              </w:rPr>
            </w:pPr>
            <w:r w:rsidRPr="00DF2173">
              <w:rPr>
                <w:rFonts w:eastAsia="Times New Roman" w:cs="Calibri"/>
                <w:color w:val="333333"/>
                <w:szCs w:val="22"/>
                <w:lang w:eastAsia="en-GB"/>
              </w:rPr>
              <w:t xml:space="preserve">In-depth knowledge of </w:t>
            </w:r>
            <w:r w:rsidRPr="00DF2173">
              <w:rPr>
                <w:rFonts w:eastAsia="Times New Roman" w:cs="Calibri"/>
                <w:b/>
                <w:bCs/>
                <w:color w:val="333333"/>
                <w:szCs w:val="22"/>
                <w:lang w:eastAsia="en-GB"/>
              </w:rPr>
              <w:t>data governance, security, and compliance</w:t>
            </w:r>
            <w:r w:rsidRPr="00DF2173">
              <w:rPr>
                <w:rFonts w:eastAsia="Times New Roman" w:cs="Calibri"/>
                <w:color w:val="333333"/>
                <w:szCs w:val="22"/>
                <w:lang w:eastAsia="en-GB"/>
              </w:rPr>
              <w:t xml:space="preserve"> in healthcare.</w:t>
            </w:r>
          </w:p>
          <w:p w14:paraId="3B562B01" w14:textId="608C46E4" w:rsidR="00107238" w:rsidRPr="00DF2173" w:rsidRDefault="00107238" w:rsidP="00DF2173">
            <w:pPr>
              <w:ind w:left="360"/>
              <w:rPr>
                <w:rFonts w:eastAsia="Times New Roman" w:cs="Calibri"/>
                <w:color w:val="333333"/>
                <w:szCs w:val="22"/>
                <w:lang w:eastAsia="en-GB"/>
              </w:rPr>
            </w:pPr>
          </w:p>
        </w:tc>
        <w:tc>
          <w:tcPr>
            <w:tcW w:w="3728" w:type="dxa"/>
          </w:tcPr>
          <w:p w14:paraId="5B0E0BAD" w14:textId="3DAC0893" w:rsidR="00107238" w:rsidRPr="00233201" w:rsidRDefault="55C909D4" w:rsidP="0D44629E">
            <w:pPr>
              <w:pStyle w:val="ListParagraph"/>
              <w:numPr>
                <w:ilvl w:val="0"/>
                <w:numId w:val="9"/>
              </w:numPr>
              <w:spacing w:before="100" w:beforeAutospacing="1" w:after="100" w:afterAutospacing="1"/>
              <w:rPr>
                <w:rFonts w:eastAsia="Times New Roman" w:cs="Calibri"/>
                <w:color w:val="333333"/>
                <w:lang w:eastAsia="en-GB"/>
              </w:rPr>
            </w:pPr>
            <w:r w:rsidRPr="0D44629E">
              <w:rPr>
                <w:rFonts w:eastAsia="Times New Roman" w:cs="Calibri"/>
                <w:color w:val="333333"/>
                <w:lang w:eastAsia="en-GB"/>
              </w:rPr>
              <w:t xml:space="preserve">Extensive experience (8+ years) in </w:t>
            </w:r>
            <w:r w:rsidRPr="0D44629E">
              <w:rPr>
                <w:rFonts w:eastAsia="Times New Roman" w:cs="Calibri"/>
                <w:b/>
                <w:bCs/>
                <w:color w:val="333333"/>
                <w:lang w:eastAsia="en-GB"/>
              </w:rPr>
              <w:t>data strategy, analytics, and performance management</w:t>
            </w:r>
            <w:r w:rsidRPr="0D44629E">
              <w:rPr>
                <w:rFonts w:eastAsia="Times New Roman" w:cs="Calibri"/>
                <w:color w:val="333333"/>
                <w:lang w:eastAsia="en-GB"/>
              </w:rPr>
              <w:t xml:space="preserve"> in healthcare or multi-market environments.</w:t>
            </w:r>
          </w:p>
          <w:p w14:paraId="25469884" w14:textId="425967DD" w:rsidR="00107238" w:rsidRPr="00233201" w:rsidRDefault="55C909D4" w:rsidP="0D44629E">
            <w:pPr>
              <w:pStyle w:val="ListParagraph"/>
              <w:numPr>
                <w:ilvl w:val="0"/>
                <w:numId w:val="9"/>
              </w:numPr>
              <w:spacing w:before="100" w:beforeAutospacing="1" w:after="100" w:afterAutospacing="1"/>
              <w:rPr>
                <w:rFonts w:eastAsia="Times New Roman" w:cs="Calibri"/>
                <w:color w:val="333333"/>
                <w:lang w:eastAsia="en-GB"/>
              </w:rPr>
            </w:pPr>
            <w:r w:rsidRPr="0D44629E">
              <w:rPr>
                <w:rFonts w:eastAsia="Times New Roman" w:cs="Calibri"/>
                <w:color w:val="333333"/>
                <w:lang w:eastAsia="en-GB"/>
              </w:rPr>
              <w:t xml:space="preserve">Demonstrated success in </w:t>
            </w:r>
            <w:r w:rsidRPr="0D44629E">
              <w:rPr>
                <w:rFonts w:eastAsia="Times New Roman" w:cs="Calibri"/>
                <w:b/>
                <w:bCs/>
                <w:color w:val="333333"/>
                <w:lang w:eastAsia="en-GB"/>
              </w:rPr>
              <w:t>vendor management</w:t>
            </w:r>
            <w:r w:rsidRPr="0D44629E">
              <w:rPr>
                <w:rFonts w:eastAsia="Times New Roman" w:cs="Calibri"/>
                <w:color w:val="333333"/>
                <w:lang w:eastAsia="en-GB"/>
              </w:rPr>
              <w:t xml:space="preserve"> and optimisation of analytics tools and platforms.</w:t>
            </w:r>
          </w:p>
          <w:p w14:paraId="3635C64E" w14:textId="752B85B8" w:rsidR="00107238" w:rsidRPr="00233201" w:rsidRDefault="55C909D4" w:rsidP="0D44629E">
            <w:pPr>
              <w:pStyle w:val="ListParagraph"/>
              <w:numPr>
                <w:ilvl w:val="0"/>
                <w:numId w:val="9"/>
              </w:numPr>
              <w:spacing w:before="100" w:beforeAutospacing="1" w:after="100" w:afterAutospacing="1"/>
              <w:rPr>
                <w:rFonts w:eastAsia="Times New Roman" w:cs="Calibri"/>
                <w:color w:val="333333"/>
                <w:lang w:eastAsia="en-GB"/>
              </w:rPr>
            </w:pPr>
            <w:r w:rsidRPr="0D44629E">
              <w:rPr>
                <w:rFonts w:eastAsia="Times New Roman" w:cs="Calibri"/>
                <w:color w:val="333333"/>
                <w:lang w:eastAsia="en-GB"/>
              </w:rPr>
              <w:t xml:space="preserve">Experience in </w:t>
            </w:r>
            <w:r w:rsidRPr="0D44629E">
              <w:rPr>
                <w:rFonts w:eastAsia="Times New Roman" w:cs="Calibri"/>
                <w:b/>
                <w:bCs/>
                <w:color w:val="333333"/>
                <w:lang w:eastAsia="en-GB"/>
              </w:rPr>
              <w:t>population health analytics</w:t>
            </w:r>
            <w:r w:rsidRPr="0D44629E">
              <w:rPr>
                <w:rFonts w:eastAsia="Times New Roman" w:cs="Calibri"/>
                <w:color w:val="333333"/>
                <w:lang w:eastAsia="en-GB"/>
              </w:rPr>
              <w:t>, market/competitor analysis, and demand forecasting.</w:t>
            </w:r>
          </w:p>
          <w:p w14:paraId="6149814B" w14:textId="6BCC7CFA" w:rsidR="00107238" w:rsidRPr="00233201" w:rsidRDefault="006277E3" w:rsidP="0D44629E">
            <w:pPr>
              <w:pStyle w:val="ListParagraph"/>
              <w:numPr>
                <w:ilvl w:val="0"/>
                <w:numId w:val="9"/>
              </w:numPr>
              <w:spacing w:before="100" w:beforeAutospacing="1" w:after="100" w:afterAutospacing="1"/>
              <w:rPr>
                <w:rFonts w:eastAsia="Times New Roman" w:cs="Calibri"/>
                <w:color w:val="333333"/>
                <w:lang w:eastAsia="en-GB"/>
              </w:rPr>
            </w:pPr>
            <w:r w:rsidRPr="0D44629E">
              <w:t>Advanced statistical analysis skills with practical application in forecasting and predictive modelling</w:t>
            </w:r>
          </w:p>
          <w:p w14:paraId="23C4C088" w14:textId="06D5678E" w:rsidR="00107238" w:rsidRPr="00233201" w:rsidRDefault="00107238" w:rsidP="0D44629E">
            <w:pPr>
              <w:spacing w:before="100" w:beforeAutospacing="1" w:after="100" w:afterAutospacing="1"/>
              <w:rPr>
                <w:rFonts w:eastAsia="Times New Roman" w:cs="Calibri"/>
                <w:color w:val="333333"/>
                <w:lang w:eastAsia="en-GB"/>
              </w:rPr>
            </w:pPr>
          </w:p>
          <w:p w14:paraId="73BCA857" w14:textId="10952863" w:rsidR="00107238" w:rsidRPr="00233201" w:rsidRDefault="00107238" w:rsidP="0D44629E">
            <w:pPr>
              <w:shd w:val="clear" w:color="auto" w:fill="FFFFFF" w:themeFill="background1"/>
              <w:spacing w:before="100" w:beforeAutospacing="1" w:after="100" w:afterAutospacing="1"/>
              <w:rPr>
                <w:rFonts w:eastAsia="Times New Roman" w:cs="Calibri"/>
                <w:color w:val="333333"/>
                <w:lang w:eastAsia="en-GB"/>
              </w:rPr>
            </w:pPr>
          </w:p>
        </w:tc>
      </w:tr>
      <w:tr w:rsidR="00107238" w14:paraId="6F5BC3B6" w14:textId="77777777" w:rsidTr="0D44629E">
        <w:tc>
          <w:tcPr>
            <w:tcW w:w="2405" w:type="dxa"/>
            <w:shd w:val="clear" w:color="auto" w:fill="00A7CF" w:themeFill="accent1"/>
            <w:vAlign w:val="center"/>
          </w:tcPr>
          <w:p w14:paraId="4FD1675D" w14:textId="26FC4D3E" w:rsidR="00107238" w:rsidRPr="003B3ED7" w:rsidRDefault="00107238" w:rsidP="00107238">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B3A3AF" w14:textId="02CAE944" w:rsidR="0075348D" w:rsidRPr="0075348D" w:rsidRDefault="0075348D" w:rsidP="0075348D">
            <w:pPr>
              <w:pStyle w:val="ListParagraph"/>
              <w:numPr>
                <w:ilvl w:val="0"/>
                <w:numId w:val="9"/>
              </w:numPr>
              <w:spacing w:before="100" w:beforeAutospacing="1" w:after="100" w:afterAutospacing="1"/>
              <w:rPr>
                <w:rFonts w:eastAsia="Times New Roman" w:cs="Calibri"/>
                <w:color w:val="333333"/>
                <w:szCs w:val="22"/>
                <w:lang w:eastAsia="en-GB"/>
              </w:rPr>
            </w:pPr>
            <w:r w:rsidRPr="0075348D">
              <w:rPr>
                <w:rFonts w:eastAsia="Times New Roman" w:cs="Calibri"/>
                <w:b/>
                <w:bCs/>
                <w:color w:val="333333"/>
                <w:szCs w:val="22"/>
                <w:lang w:eastAsia="en-GB"/>
              </w:rPr>
              <w:t>Strategic Leadership</w:t>
            </w:r>
            <w:r w:rsidRPr="0075348D">
              <w:rPr>
                <w:rFonts w:eastAsia="Times New Roman" w:cs="Calibri"/>
                <w:color w:val="333333"/>
                <w:szCs w:val="22"/>
                <w:lang w:eastAsia="en-GB"/>
              </w:rPr>
              <w:t xml:space="preserve"> – Proven ability to set and execute data strategies that align with organisational goals and drive measurable business outcomes across multiple markets.</w:t>
            </w:r>
          </w:p>
          <w:p w14:paraId="229B410D" w14:textId="6DBCBB38" w:rsidR="0075348D" w:rsidRPr="0075348D" w:rsidRDefault="0075348D" w:rsidP="0075348D">
            <w:pPr>
              <w:pStyle w:val="ListParagraph"/>
              <w:numPr>
                <w:ilvl w:val="0"/>
                <w:numId w:val="9"/>
              </w:numPr>
              <w:spacing w:before="100" w:beforeAutospacing="1" w:after="100" w:afterAutospacing="1"/>
              <w:rPr>
                <w:rFonts w:eastAsia="Times New Roman" w:cs="Calibri"/>
                <w:color w:val="333333"/>
                <w:szCs w:val="22"/>
                <w:lang w:eastAsia="en-GB"/>
              </w:rPr>
            </w:pPr>
            <w:r w:rsidRPr="0075348D">
              <w:rPr>
                <w:rFonts w:eastAsia="Times New Roman" w:cs="Calibri"/>
                <w:b/>
                <w:bCs/>
                <w:color w:val="333333"/>
                <w:szCs w:val="22"/>
                <w:lang w:eastAsia="en-GB"/>
              </w:rPr>
              <w:t>Data Governance &amp; Compliance</w:t>
            </w:r>
            <w:r w:rsidRPr="0075348D">
              <w:rPr>
                <w:rFonts w:eastAsia="Times New Roman" w:cs="Calibri"/>
                <w:color w:val="333333"/>
                <w:szCs w:val="22"/>
                <w:lang w:eastAsia="en-GB"/>
              </w:rPr>
              <w:t xml:space="preserve"> – Deep understanding of data governance frameworks, NHS information standards, GDPR, </w:t>
            </w:r>
            <w:r w:rsidRPr="0075348D">
              <w:rPr>
                <w:rFonts w:eastAsia="Times New Roman" w:cs="Calibri"/>
                <w:color w:val="333333"/>
                <w:szCs w:val="22"/>
                <w:lang w:eastAsia="en-GB"/>
              </w:rPr>
              <w:lastRenderedPageBreak/>
              <w:t>and health data security requirements.</w:t>
            </w:r>
          </w:p>
          <w:p w14:paraId="391B4659" w14:textId="7C23C642" w:rsidR="0075348D" w:rsidRPr="0075348D" w:rsidRDefault="0075348D" w:rsidP="0075348D">
            <w:pPr>
              <w:pStyle w:val="ListParagraph"/>
              <w:numPr>
                <w:ilvl w:val="0"/>
                <w:numId w:val="9"/>
              </w:numPr>
              <w:spacing w:before="100" w:beforeAutospacing="1" w:after="100" w:afterAutospacing="1"/>
              <w:rPr>
                <w:rFonts w:eastAsia="Times New Roman" w:cs="Calibri"/>
                <w:color w:val="333333"/>
                <w:szCs w:val="22"/>
                <w:lang w:eastAsia="en-GB"/>
              </w:rPr>
            </w:pPr>
            <w:r w:rsidRPr="0075348D">
              <w:rPr>
                <w:rFonts w:eastAsia="Times New Roman" w:cs="Calibri"/>
                <w:b/>
                <w:bCs/>
                <w:color w:val="333333"/>
                <w:szCs w:val="22"/>
                <w:lang w:eastAsia="en-GB"/>
              </w:rPr>
              <w:t>Advanced Analytics</w:t>
            </w:r>
            <w:r w:rsidRPr="0075348D">
              <w:rPr>
                <w:rFonts w:eastAsia="Times New Roman" w:cs="Calibri"/>
                <w:color w:val="333333"/>
                <w:szCs w:val="22"/>
                <w:lang w:eastAsia="en-GB"/>
              </w:rPr>
              <w:t xml:space="preserve"> – Expertise in statistical modelling, forecasting, predictive analytics, and AI/ML applications to support operational and strategic decision-making.</w:t>
            </w:r>
          </w:p>
          <w:p w14:paraId="666687C4" w14:textId="09EF41B6" w:rsidR="0075348D" w:rsidRPr="0075348D" w:rsidRDefault="25CDFA7B" w:rsidP="600800FD">
            <w:pPr>
              <w:pStyle w:val="ListParagraph"/>
              <w:numPr>
                <w:ilvl w:val="0"/>
                <w:numId w:val="9"/>
              </w:numPr>
              <w:spacing w:before="100" w:beforeAutospacing="1" w:after="100" w:afterAutospacing="1"/>
              <w:rPr>
                <w:rFonts w:eastAsia="Times New Roman" w:cs="Calibri"/>
                <w:color w:val="333333"/>
                <w:lang w:eastAsia="en-GB"/>
              </w:rPr>
            </w:pPr>
            <w:r w:rsidRPr="0D44629E">
              <w:rPr>
                <w:rFonts w:eastAsia="Times New Roman" w:cs="Calibri"/>
                <w:b/>
                <w:bCs/>
                <w:color w:val="333333"/>
                <w:lang w:eastAsia="en-GB"/>
              </w:rPr>
              <w:t>Population Health Intelligence</w:t>
            </w:r>
            <w:r w:rsidRPr="0D44629E">
              <w:rPr>
                <w:rFonts w:eastAsia="Times New Roman" w:cs="Calibri"/>
                <w:color w:val="333333"/>
                <w:lang w:eastAsia="en-GB"/>
              </w:rPr>
              <w:t xml:space="preserve"> – Knowledge of methodologies for analysing population health data and identifying health inequalities and unwarranted variation.</w:t>
            </w:r>
          </w:p>
          <w:p w14:paraId="11C38C1E" w14:textId="07ADDA66" w:rsidR="0075348D" w:rsidRPr="0075348D" w:rsidRDefault="0075348D" w:rsidP="0075348D">
            <w:pPr>
              <w:pStyle w:val="ListParagraph"/>
              <w:numPr>
                <w:ilvl w:val="0"/>
                <w:numId w:val="9"/>
              </w:numPr>
              <w:spacing w:before="100" w:beforeAutospacing="1" w:after="100" w:afterAutospacing="1"/>
              <w:rPr>
                <w:rFonts w:eastAsia="Times New Roman" w:cs="Calibri"/>
                <w:color w:val="333333"/>
                <w:szCs w:val="22"/>
                <w:lang w:eastAsia="en-GB"/>
              </w:rPr>
            </w:pPr>
            <w:r w:rsidRPr="0075348D">
              <w:rPr>
                <w:rFonts w:eastAsia="Times New Roman" w:cs="Calibri"/>
                <w:b/>
                <w:bCs/>
                <w:color w:val="333333"/>
                <w:szCs w:val="22"/>
                <w:lang w:eastAsia="en-GB"/>
              </w:rPr>
              <w:t>Data Platform &amp; Architecture</w:t>
            </w:r>
            <w:r w:rsidRPr="0075348D">
              <w:rPr>
                <w:rFonts w:eastAsia="Times New Roman" w:cs="Calibri"/>
                <w:color w:val="333333"/>
                <w:szCs w:val="22"/>
                <w:lang w:eastAsia="en-GB"/>
              </w:rPr>
              <w:t xml:space="preserve"> – Familiarity with cloud-based data solutions (e.g., Azure, AWS, GCP) and best practices in data integration, ETL processes, and data warehousing.</w:t>
            </w:r>
          </w:p>
          <w:p w14:paraId="15E305D6" w14:textId="771C55C5" w:rsidR="0075348D" w:rsidRPr="0075348D" w:rsidRDefault="0075348D" w:rsidP="600800FD">
            <w:pPr>
              <w:pStyle w:val="ListParagraph"/>
              <w:numPr>
                <w:ilvl w:val="0"/>
                <w:numId w:val="9"/>
              </w:numPr>
              <w:spacing w:before="100" w:beforeAutospacing="1" w:after="100" w:afterAutospacing="1"/>
              <w:rPr>
                <w:rFonts w:eastAsia="Times New Roman" w:cs="Calibri"/>
                <w:color w:val="333333"/>
                <w:lang w:eastAsia="en-GB"/>
              </w:rPr>
            </w:pPr>
            <w:r w:rsidRPr="600800FD">
              <w:rPr>
                <w:rFonts w:eastAsia="Times New Roman" w:cs="Calibri"/>
                <w:b/>
                <w:bCs/>
                <w:color w:val="333333"/>
                <w:lang w:eastAsia="en-GB"/>
              </w:rPr>
              <w:t>Analytics &amp; Visualisation Tools</w:t>
            </w:r>
            <w:r w:rsidRPr="600800FD">
              <w:rPr>
                <w:rFonts w:eastAsia="Times New Roman" w:cs="Calibri"/>
                <w:color w:val="333333"/>
                <w:lang w:eastAsia="en-GB"/>
              </w:rPr>
              <w:t xml:space="preserve"> – High proficiency in tools such as Power BI, Tableau, and advanced statistical software (e.g., R, Python, SAS).</w:t>
            </w:r>
          </w:p>
          <w:p w14:paraId="4163994A" w14:textId="3ACA2214" w:rsidR="0075348D" w:rsidRPr="0075348D" w:rsidRDefault="0075348D" w:rsidP="0075348D">
            <w:pPr>
              <w:pStyle w:val="ListParagraph"/>
              <w:numPr>
                <w:ilvl w:val="0"/>
                <w:numId w:val="9"/>
              </w:numPr>
              <w:spacing w:before="100" w:beforeAutospacing="1" w:after="100" w:afterAutospacing="1"/>
              <w:rPr>
                <w:rFonts w:eastAsia="Times New Roman" w:cs="Calibri"/>
                <w:color w:val="333333"/>
                <w:szCs w:val="22"/>
                <w:lang w:eastAsia="en-GB"/>
              </w:rPr>
            </w:pPr>
            <w:r w:rsidRPr="0075348D">
              <w:rPr>
                <w:rFonts w:eastAsia="Times New Roman" w:cs="Calibri"/>
                <w:b/>
                <w:bCs/>
                <w:color w:val="333333"/>
                <w:szCs w:val="22"/>
                <w:lang w:eastAsia="en-GB"/>
              </w:rPr>
              <w:t>Vendor &amp; Contract Management</w:t>
            </w:r>
            <w:r w:rsidRPr="0075348D">
              <w:rPr>
                <w:rFonts w:eastAsia="Times New Roman" w:cs="Calibri"/>
                <w:color w:val="333333"/>
                <w:szCs w:val="22"/>
                <w:lang w:eastAsia="en-GB"/>
              </w:rPr>
              <w:t xml:space="preserve"> – Skilled in selecting, managing, and optimising relationships with data platform, analytics, and BI solution providers.</w:t>
            </w:r>
          </w:p>
          <w:p w14:paraId="6BE12596" w14:textId="036FCE4C" w:rsidR="0075348D" w:rsidRPr="0075348D" w:rsidRDefault="25CDFA7B" w:rsidP="0D44629E">
            <w:pPr>
              <w:pStyle w:val="ListParagraph"/>
              <w:numPr>
                <w:ilvl w:val="0"/>
                <w:numId w:val="9"/>
              </w:numPr>
              <w:spacing w:before="100" w:beforeAutospacing="1" w:after="100" w:afterAutospacing="1"/>
              <w:rPr>
                <w:rFonts w:eastAsia="Times New Roman" w:cs="Calibri"/>
                <w:color w:val="333333"/>
                <w:lang w:eastAsia="en-GB"/>
              </w:rPr>
            </w:pPr>
            <w:r w:rsidRPr="0D44629E">
              <w:rPr>
                <w:rFonts w:eastAsia="Times New Roman" w:cs="Calibri"/>
                <w:b/>
                <w:bCs/>
                <w:color w:val="333333"/>
                <w:lang w:eastAsia="en-GB"/>
              </w:rPr>
              <w:t>Stakeholder Engagement</w:t>
            </w:r>
            <w:r w:rsidRPr="0D44629E">
              <w:rPr>
                <w:rFonts w:eastAsia="Times New Roman" w:cs="Calibri"/>
                <w:color w:val="333333"/>
                <w:lang w:eastAsia="en-GB"/>
              </w:rPr>
              <w:t xml:space="preserve"> – Ability to build trust, influence senior leaders, and communicate</w:t>
            </w:r>
            <w:r w:rsidR="28050557" w:rsidRPr="0D44629E">
              <w:rPr>
                <w:rFonts w:eastAsia="Times New Roman" w:cs="Calibri"/>
                <w:color w:val="333333"/>
                <w:lang w:eastAsia="en-GB"/>
              </w:rPr>
              <w:t>.</w:t>
            </w:r>
          </w:p>
          <w:p w14:paraId="07FBCC5D" w14:textId="4D09EE1A" w:rsidR="0075348D" w:rsidRPr="0075348D" w:rsidRDefault="25CDFA7B" w:rsidP="0D44629E">
            <w:pPr>
              <w:pStyle w:val="ListParagraph"/>
              <w:numPr>
                <w:ilvl w:val="0"/>
                <w:numId w:val="9"/>
              </w:numPr>
              <w:spacing w:before="100" w:beforeAutospacing="1" w:after="100" w:afterAutospacing="1"/>
              <w:rPr>
                <w:rFonts w:eastAsia="Times New Roman" w:cs="Calibri"/>
                <w:color w:val="333333"/>
                <w:lang w:eastAsia="en-GB"/>
              </w:rPr>
            </w:pPr>
            <w:r w:rsidRPr="0D44629E">
              <w:rPr>
                <w:rFonts w:eastAsia="Times New Roman" w:cs="Calibri"/>
                <w:b/>
                <w:bCs/>
                <w:color w:val="333333"/>
                <w:lang w:eastAsia="en-GB"/>
              </w:rPr>
              <w:t>Team Leadership &amp; Development</w:t>
            </w:r>
            <w:r w:rsidRPr="0D44629E">
              <w:rPr>
                <w:rFonts w:eastAsia="Times New Roman" w:cs="Calibri"/>
                <w:color w:val="333333"/>
                <w:lang w:eastAsia="en-GB"/>
              </w:rPr>
              <w:t xml:space="preserve"> – Proven experience in leading, mentoring, and developing high-performing analytics and performance teams.</w:t>
            </w:r>
          </w:p>
          <w:p w14:paraId="2F77305B" w14:textId="637D603E" w:rsidR="00B3327E" w:rsidRPr="009E45E4" w:rsidRDefault="25CDFA7B" w:rsidP="0D44629E">
            <w:pPr>
              <w:pStyle w:val="ListParagraph"/>
              <w:numPr>
                <w:ilvl w:val="0"/>
                <w:numId w:val="9"/>
              </w:numPr>
              <w:spacing w:before="100" w:beforeAutospacing="1" w:after="100" w:afterAutospacing="1"/>
              <w:rPr>
                <w:rFonts w:eastAsia="Times New Roman" w:cs="Calibri"/>
                <w:color w:val="333333"/>
                <w:lang w:eastAsia="en-GB"/>
              </w:rPr>
            </w:pPr>
            <w:r w:rsidRPr="0D44629E">
              <w:rPr>
                <w:rFonts w:eastAsia="Times New Roman" w:cs="Calibri"/>
                <w:b/>
                <w:bCs/>
                <w:color w:val="333333"/>
                <w:lang w:eastAsia="en-GB"/>
              </w:rPr>
              <w:t>Change &amp; Transformation</w:t>
            </w:r>
            <w:r w:rsidRPr="0D44629E">
              <w:rPr>
                <w:rFonts w:eastAsia="Times New Roman" w:cs="Calibri"/>
                <w:color w:val="333333"/>
                <w:lang w:eastAsia="en-GB"/>
              </w:rPr>
              <w:t xml:space="preserve"> – Knowledge of transformation methodologies (e.g., Lean, Agile)</w:t>
            </w:r>
          </w:p>
        </w:tc>
        <w:tc>
          <w:tcPr>
            <w:tcW w:w="3728" w:type="dxa"/>
          </w:tcPr>
          <w:p w14:paraId="412C38EC" w14:textId="16F71E33" w:rsidR="00107238" w:rsidRPr="00AC5FDD" w:rsidRDefault="17466091" w:rsidP="0D44629E">
            <w:pPr>
              <w:pStyle w:val="ListParagraph"/>
              <w:numPr>
                <w:ilvl w:val="0"/>
                <w:numId w:val="9"/>
              </w:numPr>
              <w:spacing w:beforeLines="100" w:before="240" w:beforeAutospacing="1" w:afterLines="100" w:after="240" w:afterAutospacing="1"/>
              <w:rPr>
                <w:rFonts w:eastAsia="Times New Roman" w:cs="Calibri"/>
                <w:color w:val="333333"/>
                <w:lang w:eastAsia="en-GB"/>
              </w:rPr>
            </w:pPr>
            <w:r w:rsidRPr="0D44629E">
              <w:rPr>
                <w:rFonts w:eastAsia="Times New Roman" w:cs="Calibri"/>
                <w:b/>
                <w:bCs/>
                <w:color w:val="333333"/>
                <w:lang w:eastAsia="en-GB"/>
              </w:rPr>
              <w:lastRenderedPageBreak/>
              <w:t>Market &amp; Competitor Intelligence</w:t>
            </w:r>
            <w:r w:rsidRPr="0D44629E">
              <w:rPr>
                <w:rFonts w:eastAsia="Times New Roman" w:cs="Calibri"/>
                <w:color w:val="333333"/>
                <w:lang w:eastAsia="en-GB"/>
              </w:rPr>
              <w:t xml:space="preserve"> – Strong capability in gathering, analysing, and synthesising competitor and market data to inform business growth strategies.</w:t>
            </w:r>
          </w:p>
          <w:p w14:paraId="474E1433" w14:textId="2A097BD1" w:rsidR="00107238" w:rsidRPr="00AC5FDD" w:rsidRDefault="540756B0" w:rsidP="0D44629E">
            <w:pPr>
              <w:pStyle w:val="ListParagraph"/>
              <w:numPr>
                <w:ilvl w:val="0"/>
                <w:numId w:val="9"/>
              </w:numPr>
              <w:spacing w:beforeLines="100" w:before="240" w:beforeAutospacing="1" w:afterLines="100" w:after="240" w:afterAutospacing="1"/>
              <w:rPr>
                <w:rFonts w:eastAsia="Times New Roman" w:cs="Calibri"/>
                <w:color w:val="333333"/>
                <w:lang w:eastAsia="en-GB"/>
              </w:rPr>
            </w:pPr>
            <w:r w:rsidRPr="0D44629E">
              <w:rPr>
                <w:rFonts w:eastAsia="Times New Roman" w:cs="Calibri"/>
                <w:b/>
                <w:bCs/>
                <w:color w:val="333333"/>
                <w:lang w:eastAsia="en-GB"/>
              </w:rPr>
              <w:t>Stakeholder Engagement</w:t>
            </w:r>
            <w:r w:rsidRPr="0D44629E">
              <w:rPr>
                <w:rFonts w:eastAsia="Times New Roman" w:cs="Calibri"/>
                <w:color w:val="333333"/>
                <w:lang w:eastAsia="en-GB"/>
              </w:rPr>
              <w:t xml:space="preserve"> – Ability to communicate complex insights in a clear and actionable manner to both </w:t>
            </w:r>
            <w:r w:rsidRPr="0D44629E">
              <w:rPr>
                <w:rFonts w:eastAsia="Times New Roman" w:cs="Calibri"/>
                <w:color w:val="333333"/>
                <w:lang w:eastAsia="en-GB"/>
              </w:rPr>
              <w:lastRenderedPageBreak/>
              <w:t>technical and non-technical audiences.</w:t>
            </w:r>
          </w:p>
          <w:p w14:paraId="7EB687B3" w14:textId="2500262C" w:rsidR="00107238" w:rsidRPr="00AC5FDD" w:rsidRDefault="5CAA2DA3" w:rsidP="0D44629E">
            <w:pPr>
              <w:pStyle w:val="ListParagraph"/>
              <w:numPr>
                <w:ilvl w:val="0"/>
                <w:numId w:val="9"/>
              </w:numPr>
              <w:spacing w:beforeLines="100" w:before="240" w:beforeAutospacing="1" w:afterLines="100" w:after="240" w:afterAutospacing="1"/>
              <w:rPr>
                <w:rFonts w:eastAsia="Times New Roman" w:cs="Calibri"/>
                <w:color w:val="333333"/>
                <w:lang w:eastAsia="en-GB"/>
              </w:rPr>
            </w:pPr>
            <w:r w:rsidRPr="0D44629E">
              <w:rPr>
                <w:rFonts w:eastAsia="Times New Roman" w:cs="Calibri"/>
                <w:b/>
                <w:bCs/>
                <w:color w:val="333333"/>
                <w:lang w:eastAsia="en-GB"/>
              </w:rPr>
              <w:t>Change &amp; Transformation</w:t>
            </w:r>
            <w:r w:rsidRPr="0D44629E">
              <w:rPr>
                <w:rFonts w:eastAsia="Times New Roman" w:cs="Calibri"/>
                <w:color w:val="333333"/>
                <w:lang w:eastAsia="en-GB"/>
              </w:rPr>
              <w:t xml:space="preserve"> – </w:t>
            </w:r>
            <w:r w:rsidR="57E4644C" w:rsidRPr="0D44629E">
              <w:rPr>
                <w:rFonts w:eastAsia="Times New Roman" w:cs="Calibri"/>
                <w:color w:val="333333"/>
                <w:lang w:eastAsia="en-GB"/>
              </w:rPr>
              <w:t>Exceptional k</w:t>
            </w:r>
            <w:r w:rsidRPr="0D44629E">
              <w:rPr>
                <w:rFonts w:eastAsia="Times New Roman" w:cs="Calibri"/>
                <w:color w:val="333333"/>
                <w:lang w:eastAsia="en-GB"/>
              </w:rPr>
              <w:t>nowledge of transformation methodologies (e.g., Lean, Agile) and experience embedding data-led decision-making into organisational culture.</w:t>
            </w:r>
          </w:p>
          <w:p w14:paraId="2A6414D9" w14:textId="3A4F4921" w:rsidR="00107238" w:rsidRPr="00AC5FDD" w:rsidRDefault="00107238" w:rsidP="0D44629E">
            <w:pPr>
              <w:pStyle w:val="ListParagraph"/>
              <w:spacing w:beforeLines="100" w:before="240" w:beforeAutospacing="1" w:afterLines="100" w:after="240" w:afterAutospacing="1"/>
              <w:rPr>
                <w:rFonts w:eastAsia="Times New Roman" w:cs="Calibri"/>
                <w:color w:val="333333"/>
                <w:lang w:eastAsia="en-GB"/>
              </w:rPr>
            </w:pPr>
          </w:p>
          <w:p w14:paraId="0A86D72C" w14:textId="019F8173" w:rsidR="00107238" w:rsidRPr="00AC5FDD" w:rsidRDefault="00107238" w:rsidP="0D44629E">
            <w:pPr>
              <w:spacing w:beforeLines="100" w:before="240" w:afterLines="100" w:after="240"/>
            </w:pPr>
          </w:p>
        </w:tc>
      </w:tr>
      <w:tr w:rsidR="00107238" w14:paraId="3D08C80E" w14:textId="77777777" w:rsidTr="0D44629E">
        <w:tc>
          <w:tcPr>
            <w:tcW w:w="2405" w:type="dxa"/>
            <w:shd w:val="clear" w:color="auto" w:fill="00A7CF" w:themeFill="accent1"/>
            <w:vAlign w:val="center"/>
          </w:tcPr>
          <w:p w14:paraId="0880672C" w14:textId="0D3903F0" w:rsidR="00107238" w:rsidRPr="003B3ED7" w:rsidRDefault="00107238" w:rsidP="00107238">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294F256B" w14:textId="2F93793D" w:rsidR="00107238" w:rsidRPr="00AC5FDD" w:rsidRDefault="64914007" w:rsidP="0D44629E">
            <w:pPr>
              <w:pStyle w:val="ListParagraph"/>
              <w:numPr>
                <w:ilvl w:val="0"/>
                <w:numId w:val="9"/>
              </w:numPr>
              <w:spacing w:beforeLines="100" w:before="240" w:afterLines="100" w:after="240"/>
              <w:rPr>
                <w:rFonts w:ascii="Times New Roman" w:eastAsia="Times New Roman" w:hAnsi="Times New Roman"/>
                <w:lang w:eastAsia="en-GB"/>
              </w:rPr>
            </w:pPr>
            <w:r w:rsidRPr="0D44629E">
              <w:rPr>
                <w:rFonts w:eastAsia="Calibri" w:cs="Calibri"/>
                <w:lang w:eastAsia="en-GB"/>
              </w:rPr>
              <w:t xml:space="preserve">Evidence of continued professional development in </w:t>
            </w:r>
            <w:r w:rsidRPr="0D44629E">
              <w:rPr>
                <w:rFonts w:eastAsia="Calibri" w:cs="Calibri"/>
                <w:lang w:eastAsia="en-GB"/>
              </w:rPr>
              <w:lastRenderedPageBreak/>
              <w:t>data strategy, analytics tools, and digital transformation</w:t>
            </w:r>
            <w:r w:rsidRPr="0D44629E">
              <w:rPr>
                <w:rFonts w:ascii="Times New Roman" w:eastAsia="Times New Roman" w:hAnsi="Times New Roman"/>
                <w:lang w:eastAsia="en-GB"/>
              </w:rPr>
              <w:t>.</w:t>
            </w:r>
          </w:p>
          <w:p w14:paraId="4102B15E" w14:textId="58F73824" w:rsidR="00107238" w:rsidRPr="00AC5FDD" w:rsidRDefault="00107238" w:rsidP="0D44629E">
            <w:pPr>
              <w:spacing w:beforeLines="100" w:before="240" w:afterLines="100" w:after="240"/>
              <w:rPr>
                <w:rFonts w:cs="Calibri"/>
              </w:rPr>
            </w:pPr>
          </w:p>
        </w:tc>
        <w:tc>
          <w:tcPr>
            <w:tcW w:w="3728" w:type="dxa"/>
          </w:tcPr>
          <w:p w14:paraId="1F5B2756" w14:textId="77777777" w:rsidR="00107238" w:rsidRPr="00AC5FDD" w:rsidRDefault="00107238" w:rsidP="00107238">
            <w:pPr>
              <w:pStyle w:val="ListParagraph"/>
              <w:numPr>
                <w:ilvl w:val="0"/>
                <w:numId w:val="9"/>
              </w:numPr>
              <w:spacing w:beforeLines="100" w:before="240" w:afterLines="100" w:after="240"/>
              <w:rPr>
                <w:rFonts w:cs="Calibri"/>
                <w:szCs w:val="22"/>
              </w:rPr>
            </w:pPr>
          </w:p>
        </w:tc>
      </w:tr>
      <w:tr w:rsidR="00107238" w14:paraId="37E339A4" w14:textId="77777777" w:rsidTr="0D44629E">
        <w:tc>
          <w:tcPr>
            <w:tcW w:w="2405" w:type="dxa"/>
            <w:shd w:val="clear" w:color="auto" w:fill="00A7CF" w:themeFill="accent1"/>
            <w:vAlign w:val="center"/>
          </w:tcPr>
          <w:p w14:paraId="44C3AE1E" w14:textId="5F58C76E" w:rsidR="00107238" w:rsidRPr="003B3ED7" w:rsidRDefault="00107238" w:rsidP="00107238">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5D8DC78" w14:textId="0A5D0814" w:rsidR="00107238" w:rsidRPr="00233201" w:rsidRDefault="2C9CAB9F" w:rsidP="0D44629E">
            <w:pPr>
              <w:pStyle w:val="ListParagraph"/>
              <w:numPr>
                <w:ilvl w:val="0"/>
                <w:numId w:val="9"/>
              </w:numPr>
              <w:spacing w:beforeLines="100" w:before="240" w:afterLines="100" w:after="240"/>
              <w:rPr>
                <w:rFonts w:eastAsia="Times New Roman" w:cs="Calibri"/>
                <w:color w:val="333333"/>
                <w:lang w:eastAsia="en-GB"/>
              </w:rPr>
            </w:pPr>
            <w:r w:rsidRPr="0D44629E">
              <w:rPr>
                <w:rFonts w:eastAsia="Times New Roman" w:cs="Calibri"/>
                <w:color w:val="333333"/>
                <w:lang w:eastAsia="en-GB"/>
              </w:rPr>
              <w:t>Strong stakeholder management skills, with the ability to influence executive leaders, operational managers, and external partners.</w:t>
            </w:r>
          </w:p>
          <w:p w14:paraId="21FB89F2" w14:textId="1BBDBF85" w:rsidR="00107238" w:rsidRPr="00233201" w:rsidRDefault="2C9CAB9F" w:rsidP="00107238">
            <w:pPr>
              <w:pStyle w:val="ListParagraph"/>
              <w:numPr>
                <w:ilvl w:val="0"/>
                <w:numId w:val="9"/>
              </w:numPr>
              <w:spacing w:beforeLines="100" w:before="240" w:afterLines="100" w:after="240"/>
              <w:rPr>
                <w:rFonts w:cs="Calibri"/>
              </w:rPr>
            </w:pPr>
            <w:r w:rsidRPr="0D44629E">
              <w:t>Strong leadership, communication, and problem-solving skills</w:t>
            </w:r>
          </w:p>
        </w:tc>
        <w:tc>
          <w:tcPr>
            <w:tcW w:w="3728" w:type="dxa"/>
          </w:tcPr>
          <w:p w14:paraId="49E7C29C" w14:textId="01A1240F" w:rsidR="00107238" w:rsidRPr="00AC5FDD" w:rsidRDefault="2C9CAB9F" w:rsidP="0D44629E">
            <w:pPr>
              <w:pStyle w:val="ListParagraph"/>
              <w:numPr>
                <w:ilvl w:val="0"/>
                <w:numId w:val="9"/>
              </w:numPr>
              <w:spacing w:beforeLines="100" w:before="240" w:afterLines="100" w:after="240"/>
              <w:rPr>
                <w:rFonts w:cs="Calibri"/>
              </w:rPr>
            </w:pPr>
            <w:r w:rsidRPr="0D44629E">
              <w:t>Ability to adapt to emerging technologies and drive innovation</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trPr>
          <w:cantSplit/>
          <w:trHeight w:val="106"/>
          <w:jc w:val="center"/>
        </w:trPr>
        <w:tc>
          <w:tcPr>
            <w:tcW w:w="833" w:type="pct"/>
          </w:tcPr>
          <w:p w14:paraId="360EF241" w14:textId="77777777" w:rsidR="00AD6216" w:rsidRPr="00B8707C" w:rsidRDefault="00AD6216">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pPr>
              <w:pStyle w:val="PROPERTIESBOX"/>
            </w:pPr>
            <w:r w:rsidRPr="00B8707C">
              <w:t>Review:</w:t>
            </w:r>
          </w:p>
        </w:tc>
        <w:tc>
          <w:tcPr>
            <w:tcW w:w="782" w:type="pct"/>
          </w:tcPr>
          <w:p w14:paraId="09E3D9BC" w14:textId="77777777" w:rsidR="00AD6216" w:rsidRPr="00B8707C" w:rsidRDefault="00AD6216">
            <w:pPr>
              <w:pStyle w:val="PROPERTIESBOX"/>
            </w:pPr>
            <w:r w:rsidRPr="00B8707C">
              <w:t>Annually</w:t>
            </w:r>
          </w:p>
        </w:tc>
        <w:tc>
          <w:tcPr>
            <w:tcW w:w="755" w:type="pct"/>
          </w:tcPr>
          <w:p w14:paraId="0524B7B3" w14:textId="77777777" w:rsidR="00AD6216" w:rsidRPr="00B8707C" w:rsidRDefault="00AD6216">
            <w:pPr>
              <w:pStyle w:val="PROPERTIESBOX"/>
            </w:pPr>
            <w:r w:rsidRPr="00B8707C">
              <w:t>Classification:</w:t>
            </w:r>
          </w:p>
        </w:tc>
        <w:tc>
          <w:tcPr>
            <w:tcW w:w="832" w:type="pct"/>
          </w:tcPr>
          <w:p w14:paraId="6CA7FC8E" w14:textId="77777777" w:rsidR="00AD6216" w:rsidRPr="00B8707C" w:rsidRDefault="00000000">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trPr>
          <w:cantSplit/>
          <w:trHeight w:val="20"/>
          <w:jc w:val="center"/>
        </w:trPr>
        <w:tc>
          <w:tcPr>
            <w:tcW w:w="833" w:type="pct"/>
          </w:tcPr>
          <w:p w14:paraId="64F1AB60" w14:textId="77777777" w:rsidR="00AD6216" w:rsidRPr="00B8707C" w:rsidRDefault="00AD6216">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pPr>
                  <w:pStyle w:val="PROPERTIESBOX"/>
                </w:pPr>
                <w:r>
                  <w:t>V1.1</w:t>
                </w:r>
              </w:p>
            </w:tc>
          </w:sdtContent>
        </w:sdt>
        <w:tc>
          <w:tcPr>
            <w:tcW w:w="755" w:type="pct"/>
          </w:tcPr>
          <w:p w14:paraId="221F73A7" w14:textId="77777777" w:rsidR="00AD6216" w:rsidRPr="00B8707C" w:rsidRDefault="00AD6216">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pPr>
                  <w:pStyle w:val="PROPERTIESBOX"/>
                </w:pPr>
                <w:r w:rsidRPr="00B8707C">
                  <w:t>PUBLISHED</w:t>
                </w:r>
              </w:p>
            </w:tc>
          </w:sdtContent>
        </w:sdt>
      </w:tr>
      <w:tr w:rsidR="00AD6216" w:rsidRPr="00B8707C" w14:paraId="2B5C0486" w14:textId="77777777">
        <w:trPr>
          <w:cantSplit/>
          <w:trHeight w:val="20"/>
          <w:jc w:val="center"/>
        </w:trPr>
        <w:tc>
          <w:tcPr>
            <w:tcW w:w="833" w:type="pct"/>
          </w:tcPr>
          <w:p w14:paraId="16F25B2E" w14:textId="77777777" w:rsidR="00AD6216" w:rsidRPr="00B8707C" w:rsidRDefault="00AD6216">
            <w:pPr>
              <w:pStyle w:val="PROPERTIESBOX"/>
            </w:pPr>
            <w:r w:rsidRPr="00B8707C">
              <w:t>Date Published:</w:t>
            </w:r>
          </w:p>
        </w:tc>
        <w:bookmarkStart w:id="4" w:name="_Hlk527360505"/>
        <w:tc>
          <w:tcPr>
            <w:tcW w:w="1086" w:type="pct"/>
          </w:tcPr>
          <w:p w14:paraId="6AA0B98B" w14:textId="08AD492D" w:rsidR="00AD6216" w:rsidRPr="00B8707C" w:rsidRDefault="00000000">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4"/>
          </w:p>
        </w:tc>
        <w:tc>
          <w:tcPr>
            <w:tcW w:w="712" w:type="pct"/>
          </w:tcPr>
          <w:p w14:paraId="32FAEE6D" w14:textId="77777777" w:rsidR="00AD6216" w:rsidRPr="00B8707C" w:rsidRDefault="00AD6216">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pPr>
              <w:pStyle w:val="PROPERTIESBOX"/>
            </w:pPr>
          </w:p>
        </w:tc>
        <w:tc>
          <w:tcPr>
            <w:tcW w:w="832" w:type="pct"/>
          </w:tcPr>
          <w:p w14:paraId="26AF3A4B" w14:textId="77777777" w:rsidR="00AD6216" w:rsidRPr="00B8707C" w:rsidRDefault="00AD6216">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pPr>
              <w:pStyle w:val="PROPERTIESBOX"/>
            </w:pPr>
            <w:r>
              <w:t>Version:</w:t>
            </w:r>
          </w:p>
        </w:tc>
        <w:tc>
          <w:tcPr>
            <w:tcW w:w="493" w:type="pct"/>
          </w:tcPr>
          <w:p w14:paraId="363F2797" w14:textId="77777777" w:rsidR="00F63E60" w:rsidRPr="009D715E" w:rsidRDefault="00F63E60">
            <w:pPr>
              <w:pStyle w:val="PROPERTIESBOX"/>
            </w:pPr>
            <w:r>
              <w:t>Date:</w:t>
            </w:r>
          </w:p>
        </w:tc>
        <w:tc>
          <w:tcPr>
            <w:tcW w:w="4016" w:type="pct"/>
          </w:tcPr>
          <w:p w14:paraId="2FDE9C08" w14:textId="77777777" w:rsidR="00F63E60" w:rsidRPr="009D715E" w:rsidRDefault="00F63E60">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pPr>
              <w:pStyle w:val="PROPERTIESBOX"/>
            </w:pPr>
            <w:r>
              <w:t>V1.1</w:t>
            </w:r>
          </w:p>
        </w:tc>
        <w:tc>
          <w:tcPr>
            <w:tcW w:w="493" w:type="pct"/>
          </w:tcPr>
          <w:p w14:paraId="773B1DEB" w14:textId="4DC8A26E" w:rsidR="00F63E60" w:rsidRPr="009D715E" w:rsidRDefault="00966F66">
            <w:pPr>
              <w:pStyle w:val="PROPERTIESBOX"/>
            </w:pPr>
            <w:r>
              <w:t>03.12.19</w:t>
            </w:r>
          </w:p>
        </w:tc>
        <w:tc>
          <w:tcPr>
            <w:tcW w:w="4016" w:type="pct"/>
          </w:tcPr>
          <w:p w14:paraId="31F7AC6B" w14:textId="0977EE71" w:rsidR="00F63E60" w:rsidRPr="009D715E" w:rsidRDefault="00966F66">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7715" w14:textId="77777777" w:rsidR="00653DFE" w:rsidRDefault="00653DFE" w:rsidP="00A96CB2">
      <w:r>
        <w:separator/>
      </w:r>
    </w:p>
  </w:endnote>
  <w:endnote w:type="continuationSeparator" w:id="0">
    <w:p w14:paraId="23CC1952" w14:textId="77777777" w:rsidR="00653DFE" w:rsidRDefault="00653DFE" w:rsidP="00A96CB2">
      <w:r>
        <w:continuationSeparator/>
      </w:r>
    </w:p>
  </w:endnote>
  <w:endnote w:type="continuationNotice" w:id="1">
    <w:p w14:paraId="19B28946" w14:textId="77777777" w:rsidR="00653DFE" w:rsidRDefault="00653D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C0A4" w14:textId="77777777" w:rsidR="00653DFE" w:rsidRDefault="00653DFE" w:rsidP="00A96CB2">
      <w:r>
        <w:separator/>
      </w:r>
    </w:p>
  </w:footnote>
  <w:footnote w:type="continuationSeparator" w:id="0">
    <w:p w14:paraId="54D12E6D" w14:textId="77777777" w:rsidR="00653DFE" w:rsidRDefault="00653DFE" w:rsidP="00A96CB2">
      <w:r>
        <w:continuationSeparator/>
      </w:r>
    </w:p>
  </w:footnote>
  <w:footnote w:type="continuationNotice" w:id="1">
    <w:p w14:paraId="23CDA0E3" w14:textId="77777777" w:rsidR="00653DFE" w:rsidRDefault="00653D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1797E3A"/>
    <w:multiLevelType w:val="multilevel"/>
    <w:tmpl w:val="A7A8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D0772"/>
    <w:multiLevelType w:val="multilevel"/>
    <w:tmpl w:val="C0A0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657E1"/>
    <w:multiLevelType w:val="multilevel"/>
    <w:tmpl w:val="50A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04252"/>
    <w:multiLevelType w:val="hybridMultilevel"/>
    <w:tmpl w:val="285A5FB8"/>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DF00DA"/>
    <w:multiLevelType w:val="multilevel"/>
    <w:tmpl w:val="907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76F1B"/>
    <w:multiLevelType w:val="multilevel"/>
    <w:tmpl w:val="42C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D159B"/>
    <w:multiLevelType w:val="multilevel"/>
    <w:tmpl w:val="3858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85E83"/>
    <w:multiLevelType w:val="multilevel"/>
    <w:tmpl w:val="355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86CBD"/>
    <w:multiLevelType w:val="multilevel"/>
    <w:tmpl w:val="954A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E07F4"/>
    <w:multiLevelType w:val="multilevel"/>
    <w:tmpl w:val="A5A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87576"/>
    <w:multiLevelType w:val="hybridMultilevel"/>
    <w:tmpl w:val="23361662"/>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F64FDA"/>
    <w:multiLevelType w:val="hybridMultilevel"/>
    <w:tmpl w:val="42369B0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907CB2"/>
    <w:multiLevelType w:val="multilevel"/>
    <w:tmpl w:val="320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509FB"/>
    <w:multiLevelType w:val="multilevel"/>
    <w:tmpl w:val="4C5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874AFA"/>
    <w:multiLevelType w:val="hybridMultilevel"/>
    <w:tmpl w:val="329CF6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1551D"/>
    <w:multiLevelType w:val="multilevel"/>
    <w:tmpl w:val="1C2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D0197"/>
    <w:multiLevelType w:val="multilevel"/>
    <w:tmpl w:val="411E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16D10"/>
    <w:multiLevelType w:val="multilevel"/>
    <w:tmpl w:val="A0FC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506FA"/>
    <w:multiLevelType w:val="multilevel"/>
    <w:tmpl w:val="9234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5151AE"/>
    <w:multiLevelType w:val="multilevel"/>
    <w:tmpl w:val="8B32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F21558"/>
    <w:multiLevelType w:val="multilevel"/>
    <w:tmpl w:val="23FC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082FE4"/>
    <w:multiLevelType w:val="hybridMultilevel"/>
    <w:tmpl w:val="2B1C3E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8"/>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5"/>
  </w:num>
  <w:num w:numId="8" w16cid:durableId="700788950">
    <w:abstractNumId w:val="26"/>
  </w:num>
  <w:num w:numId="9" w16cid:durableId="1191339356">
    <w:abstractNumId w:val="29"/>
  </w:num>
  <w:num w:numId="10" w16cid:durableId="227545530">
    <w:abstractNumId w:val="20"/>
  </w:num>
  <w:num w:numId="11" w16cid:durableId="746001532">
    <w:abstractNumId w:val="21"/>
  </w:num>
  <w:num w:numId="12" w16cid:durableId="913734264">
    <w:abstractNumId w:val="5"/>
  </w:num>
  <w:num w:numId="13" w16cid:durableId="1598714622">
    <w:abstractNumId w:val="6"/>
  </w:num>
  <w:num w:numId="14" w16cid:durableId="2093620902">
    <w:abstractNumId w:val="22"/>
  </w:num>
  <w:num w:numId="15" w16cid:durableId="1878657408">
    <w:abstractNumId w:val="28"/>
  </w:num>
  <w:num w:numId="16" w16cid:durableId="361321376">
    <w:abstractNumId w:val="4"/>
  </w:num>
  <w:num w:numId="17" w16cid:durableId="1871458458">
    <w:abstractNumId w:val="11"/>
  </w:num>
  <w:num w:numId="18" w16cid:durableId="1278487211">
    <w:abstractNumId w:val="12"/>
  </w:num>
  <w:num w:numId="19" w16cid:durableId="1355765399">
    <w:abstractNumId w:val="19"/>
  </w:num>
  <w:num w:numId="20" w16cid:durableId="1529954650">
    <w:abstractNumId w:val="10"/>
  </w:num>
  <w:num w:numId="21" w16cid:durableId="1508788533">
    <w:abstractNumId w:val="24"/>
  </w:num>
  <w:num w:numId="22" w16cid:durableId="1111167525">
    <w:abstractNumId w:val="14"/>
  </w:num>
  <w:num w:numId="23" w16cid:durableId="699475704">
    <w:abstractNumId w:val="18"/>
  </w:num>
  <w:num w:numId="24" w16cid:durableId="83769469">
    <w:abstractNumId w:val="15"/>
  </w:num>
  <w:num w:numId="25" w16cid:durableId="1072315363">
    <w:abstractNumId w:val="23"/>
  </w:num>
  <w:num w:numId="26" w16cid:durableId="592476248">
    <w:abstractNumId w:val="7"/>
  </w:num>
  <w:num w:numId="27" w16cid:durableId="1547646253">
    <w:abstractNumId w:val="16"/>
  </w:num>
  <w:num w:numId="28" w16cid:durableId="1766724160">
    <w:abstractNumId w:val="17"/>
  </w:num>
  <w:num w:numId="29" w16cid:durableId="239945258">
    <w:abstractNumId w:val="13"/>
  </w:num>
  <w:num w:numId="30" w16cid:durableId="1939213092">
    <w:abstractNumId w:val="2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mine Ager">
    <w15:presenceInfo w15:providerId="AD" w15:userId="S::jasmine.ager@vhg.co.uk::5be8f7ed-67fc-4518-b0b8-576c53310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07210"/>
    <w:rsid w:val="000123BC"/>
    <w:rsid w:val="000147A1"/>
    <w:rsid w:val="00025DEC"/>
    <w:rsid w:val="0003359B"/>
    <w:rsid w:val="00034DE5"/>
    <w:rsid w:val="000361B6"/>
    <w:rsid w:val="000451AC"/>
    <w:rsid w:val="0005557C"/>
    <w:rsid w:val="00055E61"/>
    <w:rsid w:val="00060F4B"/>
    <w:rsid w:val="00064945"/>
    <w:rsid w:val="00073D92"/>
    <w:rsid w:val="0007487D"/>
    <w:rsid w:val="000778C3"/>
    <w:rsid w:val="0008067D"/>
    <w:rsid w:val="00086A12"/>
    <w:rsid w:val="0009523A"/>
    <w:rsid w:val="00096451"/>
    <w:rsid w:val="000B3270"/>
    <w:rsid w:val="000B4C65"/>
    <w:rsid w:val="000B543A"/>
    <w:rsid w:val="000C22EE"/>
    <w:rsid w:val="000C256A"/>
    <w:rsid w:val="000C321D"/>
    <w:rsid w:val="000D0E23"/>
    <w:rsid w:val="000D37E3"/>
    <w:rsid w:val="000E7A4E"/>
    <w:rsid w:val="000F1AD1"/>
    <w:rsid w:val="000F2D7A"/>
    <w:rsid w:val="000F3980"/>
    <w:rsid w:val="000F3A56"/>
    <w:rsid w:val="00101883"/>
    <w:rsid w:val="00107238"/>
    <w:rsid w:val="001138E4"/>
    <w:rsid w:val="0012782F"/>
    <w:rsid w:val="00130509"/>
    <w:rsid w:val="00132A6E"/>
    <w:rsid w:val="00140406"/>
    <w:rsid w:val="00145448"/>
    <w:rsid w:val="001521BA"/>
    <w:rsid w:val="001613CA"/>
    <w:rsid w:val="001623FD"/>
    <w:rsid w:val="00163102"/>
    <w:rsid w:val="00166DFB"/>
    <w:rsid w:val="001672F3"/>
    <w:rsid w:val="001730A7"/>
    <w:rsid w:val="00192749"/>
    <w:rsid w:val="00195D47"/>
    <w:rsid w:val="00196C4A"/>
    <w:rsid w:val="001A1E1C"/>
    <w:rsid w:val="001A2733"/>
    <w:rsid w:val="001A4354"/>
    <w:rsid w:val="001A59F9"/>
    <w:rsid w:val="001A5D93"/>
    <w:rsid w:val="001B1AB4"/>
    <w:rsid w:val="001B2A78"/>
    <w:rsid w:val="001D1FC1"/>
    <w:rsid w:val="001E1018"/>
    <w:rsid w:val="001F043F"/>
    <w:rsid w:val="0020008F"/>
    <w:rsid w:val="00203534"/>
    <w:rsid w:val="0020557C"/>
    <w:rsid w:val="0020579B"/>
    <w:rsid w:val="00210655"/>
    <w:rsid w:val="00213CDD"/>
    <w:rsid w:val="00214E5E"/>
    <w:rsid w:val="00227D7D"/>
    <w:rsid w:val="002309B8"/>
    <w:rsid w:val="00232ED5"/>
    <w:rsid w:val="00233201"/>
    <w:rsid w:val="002332EB"/>
    <w:rsid w:val="002417CD"/>
    <w:rsid w:val="0024338F"/>
    <w:rsid w:val="0026053A"/>
    <w:rsid w:val="00266A7A"/>
    <w:rsid w:val="00270CFF"/>
    <w:rsid w:val="00272756"/>
    <w:rsid w:val="002767D4"/>
    <w:rsid w:val="00284165"/>
    <w:rsid w:val="00285E36"/>
    <w:rsid w:val="00294594"/>
    <w:rsid w:val="00297C08"/>
    <w:rsid w:val="002A0415"/>
    <w:rsid w:val="002A19D2"/>
    <w:rsid w:val="002A56DE"/>
    <w:rsid w:val="002C1886"/>
    <w:rsid w:val="002C26B0"/>
    <w:rsid w:val="002E12D8"/>
    <w:rsid w:val="002E31C1"/>
    <w:rsid w:val="002E3F67"/>
    <w:rsid w:val="002E7770"/>
    <w:rsid w:val="002F4E3E"/>
    <w:rsid w:val="002F6E88"/>
    <w:rsid w:val="003009D3"/>
    <w:rsid w:val="0030162C"/>
    <w:rsid w:val="00306575"/>
    <w:rsid w:val="003117E0"/>
    <w:rsid w:val="00313694"/>
    <w:rsid w:val="003163AC"/>
    <w:rsid w:val="00317760"/>
    <w:rsid w:val="00317A49"/>
    <w:rsid w:val="00317DFA"/>
    <w:rsid w:val="0032018C"/>
    <w:rsid w:val="00325D2E"/>
    <w:rsid w:val="00325FDC"/>
    <w:rsid w:val="00327EC9"/>
    <w:rsid w:val="00331D33"/>
    <w:rsid w:val="00331E01"/>
    <w:rsid w:val="0033354B"/>
    <w:rsid w:val="003355CB"/>
    <w:rsid w:val="003444CD"/>
    <w:rsid w:val="003469E4"/>
    <w:rsid w:val="003650D1"/>
    <w:rsid w:val="0038772C"/>
    <w:rsid w:val="0038785C"/>
    <w:rsid w:val="00396D0A"/>
    <w:rsid w:val="00396E21"/>
    <w:rsid w:val="003A576E"/>
    <w:rsid w:val="003A591F"/>
    <w:rsid w:val="003B3ED7"/>
    <w:rsid w:val="003B789D"/>
    <w:rsid w:val="003C1C0F"/>
    <w:rsid w:val="003D3856"/>
    <w:rsid w:val="003E2915"/>
    <w:rsid w:val="003E54F2"/>
    <w:rsid w:val="003E66EA"/>
    <w:rsid w:val="003E6AC1"/>
    <w:rsid w:val="003F47B2"/>
    <w:rsid w:val="0040035C"/>
    <w:rsid w:val="00400F4B"/>
    <w:rsid w:val="00407D0E"/>
    <w:rsid w:val="004130E5"/>
    <w:rsid w:val="004131C8"/>
    <w:rsid w:val="00414E62"/>
    <w:rsid w:val="00420659"/>
    <w:rsid w:val="00420840"/>
    <w:rsid w:val="00423CF9"/>
    <w:rsid w:val="00425FB9"/>
    <w:rsid w:val="004304F8"/>
    <w:rsid w:val="00443145"/>
    <w:rsid w:val="00443196"/>
    <w:rsid w:val="00446BA1"/>
    <w:rsid w:val="00446EA7"/>
    <w:rsid w:val="004513F5"/>
    <w:rsid w:val="00457906"/>
    <w:rsid w:val="004624E2"/>
    <w:rsid w:val="00463B4C"/>
    <w:rsid w:val="00464C15"/>
    <w:rsid w:val="00465718"/>
    <w:rsid w:val="00473F37"/>
    <w:rsid w:val="00481D33"/>
    <w:rsid w:val="00484269"/>
    <w:rsid w:val="00484AE6"/>
    <w:rsid w:val="004A3B79"/>
    <w:rsid w:val="004B0D6E"/>
    <w:rsid w:val="004B282C"/>
    <w:rsid w:val="004D77D6"/>
    <w:rsid w:val="004D7F07"/>
    <w:rsid w:val="004E07B2"/>
    <w:rsid w:val="004E1C18"/>
    <w:rsid w:val="004E3809"/>
    <w:rsid w:val="004F04E2"/>
    <w:rsid w:val="004F05E6"/>
    <w:rsid w:val="004F0B6E"/>
    <w:rsid w:val="0050326A"/>
    <w:rsid w:val="00504456"/>
    <w:rsid w:val="00505A04"/>
    <w:rsid w:val="0051296C"/>
    <w:rsid w:val="005132FD"/>
    <w:rsid w:val="00513993"/>
    <w:rsid w:val="005143E9"/>
    <w:rsid w:val="00522685"/>
    <w:rsid w:val="005263EA"/>
    <w:rsid w:val="00531196"/>
    <w:rsid w:val="00531ED7"/>
    <w:rsid w:val="00536D88"/>
    <w:rsid w:val="005378DD"/>
    <w:rsid w:val="005402D1"/>
    <w:rsid w:val="00541318"/>
    <w:rsid w:val="00555F97"/>
    <w:rsid w:val="0055685A"/>
    <w:rsid w:val="00556A5E"/>
    <w:rsid w:val="00557C5F"/>
    <w:rsid w:val="0056436D"/>
    <w:rsid w:val="005750BA"/>
    <w:rsid w:val="005775F8"/>
    <w:rsid w:val="00583A70"/>
    <w:rsid w:val="00583E2F"/>
    <w:rsid w:val="00586007"/>
    <w:rsid w:val="005939A9"/>
    <w:rsid w:val="0059587A"/>
    <w:rsid w:val="005A0A53"/>
    <w:rsid w:val="005A2909"/>
    <w:rsid w:val="005B1655"/>
    <w:rsid w:val="005B5863"/>
    <w:rsid w:val="005C3E8A"/>
    <w:rsid w:val="005D5D2A"/>
    <w:rsid w:val="005E0E32"/>
    <w:rsid w:val="005E1013"/>
    <w:rsid w:val="005E337E"/>
    <w:rsid w:val="005E4C0D"/>
    <w:rsid w:val="005F4391"/>
    <w:rsid w:val="005F7120"/>
    <w:rsid w:val="00602781"/>
    <w:rsid w:val="00607441"/>
    <w:rsid w:val="00612BE0"/>
    <w:rsid w:val="00614BB6"/>
    <w:rsid w:val="006156EA"/>
    <w:rsid w:val="00615CDB"/>
    <w:rsid w:val="006227E4"/>
    <w:rsid w:val="006277E3"/>
    <w:rsid w:val="0063280B"/>
    <w:rsid w:val="00633851"/>
    <w:rsid w:val="00634E75"/>
    <w:rsid w:val="00637835"/>
    <w:rsid w:val="00640978"/>
    <w:rsid w:val="00640F57"/>
    <w:rsid w:val="00641071"/>
    <w:rsid w:val="0064279A"/>
    <w:rsid w:val="0064305C"/>
    <w:rsid w:val="00646FED"/>
    <w:rsid w:val="006478FD"/>
    <w:rsid w:val="006513C6"/>
    <w:rsid w:val="00653501"/>
    <w:rsid w:val="00653DFE"/>
    <w:rsid w:val="006552F0"/>
    <w:rsid w:val="006630B8"/>
    <w:rsid w:val="0066405A"/>
    <w:rsid w:val="006644DE"/>
    <w:rsid w:val="0066749F"/>
    <w:rsid w:val="00667FF4"/>
    <w:rsid w:val="00671ADC"/>
    <w:rsid w:val="00681597"/>
    <w:rsid w:val="00693619"/>
    <w:rsid w:val="00693A0A"/>
    <w:rsid w:val="006960BD"/>
    <w:rsid w:val="006A1513"/>
    <w:rsid w:val="006A3C7C"/>
    <w:rsid w:val="006A615A"/>
    <w:rsid w:val="006A7FC8"/>
    <w:rsid w:val="006B647C"/>
    <w:rsid w:val="006C1C9C"/>
    <w:rsid w:val="006D5A73"/>
    <w:rsid w:val="006D6121"/>
    <w:rsid w:val="006D6F7B"/>
    <w:rsid w:val="006E187D"/>
    <w:rsid w:val="006E304E"/>
    <w:rsid w:val="006E5EDA"/>
    <w:rsid w:val="006F280C"/>
    <w:rsid w:val="00703B0A"/>
    <w:rsid w:val="00703F26"/>
    <w:rsid w:val="00711503"/>
    <w:rsid w:val="00721860"/>
    <w:rsid w:val="00722C6C"/>
    <w:rsid w:val="00723AA9"/>
    <w:rsid w:val="00725C61"/>
    <w:rsid w:val="00735584"/>
    <w:rsid w:val="00744FEC"/>
    <w:rsid w:val="00750F11"/>
    <w:rsid w:val="0075348D"/>
    <w:rsid w:val="00757D37"/>
    <w:rsid w:val="00773763"/>
    <w:rsid w:val="00777004"/>
    <w:rsid w:val="00780F68"/>
    <w:rsid w:val="00785B9C"/>
    <w:rsid w:val="0079277A"/>
    <w:rsid w:val="00793DA2"/>
    <w:rsid w:val="007966FD"/>
    <w:rsid w:val="007A1AC7"/>
    <w:rsid w:val="007B1F7A"/>
    <w:rsid w:val="007B54AB"/>
    <w:rsid w:val="007B586D"/>
    <w:rsid w:val="007B7162"/>
    <w:rsid w:val="007B75CF"/>
    <w:rsid w:val="007C3C30"/>
    <w:rsid w:val="007E2E8C"/>
    <w:rsid w:val="007E2ED2"/>
    <w:rsid w:val="007F231F"/>
    <w:rsid w:val="007F2A61"/>
    <w:rsid w:val="007F2D27"/>
    <w:rsid w:val="007F473F"/>
    <w:rsid w:val="008079EA"/>
    <w:rsid w:val="00815820"/>
    <w:rsid w:val="00817458"/>
    <w:rsid w:val="00827CF8"/>
    <w:rsid w:val="0083138F"/>
    <w:rsid w:val="00832067"/>
    <w:rsid w:val="00836694"/>
    <w:rsid w:val="00840E3E"/>
    <w:rsid w:val="008421E2"/>
    <w:rsid w:val="0084383C"/>
    <w:rsid w:val="00850BD3"/>
    <w:rsid w:val="00853D6A"/>
    <w:rsid w:val="008562AC"/>
    <w:rsid w:val="00870118"/>
    <w:rsid w:val="00882926"/>
    <w:rsid w:val="00895CAF"/>
    <w:rsid w:val="008A0F87"/>
    <w:rsid w:val="008A4505"/>
    <w:rsid w:val="008A61A2"/>
    <w:rsid w:val="008B46BC"/>
    <w:rsid w:val="008C2BF8"/>
    <w:rsid w:val="008D26D9"/>
    <w:rsid w:val="008D63A7"/>
    <w:rsid w:val="008E1160"/>
    <w:rsid w:val="008E5426"/>
    <w:rsid w:val="008E6C1F"/>
    <w:rsid w:val="008F0C22"/>
    <w:rsid w:val="008F4ECD"/>
    <w:rsid w:val="008F66AC"/>
    <w:rsid w:val="008F6C8D"/>
    <w:rsid w:val="009006AB"/>
    <w:rsid w:val="00905671"/>
    <w:rsid w:val="009057A6"/>
    <w:rsid w:val="009109E3"/>
    <w:rsid w:val="00912BD6"/>
    <w:rsid w:val="0091620C"/>
    <w:rsid w:val="00917567"/>
    <w:rsid w:val="00917AEC"/>
    <w:rsid w:val="00917EC9"/>
    <w:rsid w:val="0092138D"/>
    <w:rsid w:val="00925DD9"/>
    <w:rsid w:val="009328A4"/>
    <w:rsid w:val="00936C5B"/>
    <w:rsid w:val="00945FA7"/>
    <w:rsid w:val="00952D23"/>
    <w:rsid w:val="0095340F"/>
    <w:rsid w:val="00962BC8"/>
    <w:rsid w:val="00966F66"/>
    <w:rsid w:val="00973D5C"/>
    <w:rsid w:val="00975A1A"/>
    <w:rsid w:val="00992211"/>
    <w:rsid w:val="009A0332"/>
    <w:rsid w:val="009A706F"/>
    <w:rsid w:val="009B2062"/>
    <w:rsid w:val="009B41B8"/>
    <w:rsid w:val="009C03F0"/>
    <w:rsid w:val="009D591E"/>
    <w:rsid w:val="009D5952"/>
    <w:rsid w:val="009D6652"/>
    <w:rsid w:val="009D715E"/>
    <w:rsid w:val="009E2F69"/>
    <w:rsid w:val="009E32A2"/>
    <w:rsid w:val="009E39DE"/>
    <w:rsid w:val="009E45E4"/>
    <w:rsid w:val="009E4D3C"/>
    <w:rsid w:val="009F23FF"/>
    <w:rsid w:val="00A00477"/>
    <w:rsid w:val="00A00821"/>
    <w:rsid w:val="00A17444"/>
    <w:rsid w:val="00A215C5"/>
    <w:rsid w:val="00A34AC6"/>
    <w:rsid w:val="00A41B83"/>
    <w:rsid w:val="00A51DA9"/>
    <w:rsid w:val="00A562C0"/>
    <w:rsid w:val="00A62D61"/>
    <w:rsid w:val="00A66B4F"/>
    <w:rsid w:val="00A820BE"/>
    <w:rsid w:val="00A833EF"/>
    <w:rsid w:val="00A87CA6"/>
    <w:rsid w:val="00A909EF"/>
    <w:rsid w:val="00A95664"/>
    <w:rsid w:val="00A96CB2"/>
    <w:rsid w:val="00AA12E8"/>
    <w:rsid w:val="00AA197E"/>
    <w:rsid w:val="00AB0386"/>
    <w:rsid w:val="00AB690C"/>
    <w:rsid w:val="00AC21A4"/>
    <w:rsid w:val="00AC3B0E"/>
    <w:rsid w:val="00AC5FDD"/>
    <w:rsid w:val="00AC76FA"/>
    <w:rsid w:val="00AD1C29"/>
    <w:rsid w:val="00AD6216"/>
    <w:rsid w:val="00AE3B98"/>
    <w:rsid w:val="00AF5C72"/>
    <w:rsid w:val="00AF6D0E"/>
    <w:rsid w:val="00B1694E"/>
    <w:rsid w:val="00B2053D"/>
    <w:rsid w:val="00B21FAC"/>
    <w:rsid w:val="00B30ECF"/>
    <w:rsid w:val="00B3327E"/>
    <w:rsid w:val="00B42C78"/>
    <w:rsid w:val="00B43502"/>
    <w:rsid w:val="00B4728A"/>
    <w:rsid w:val="00B507D2"/>
    <w:rsid w:val="00B54E1B"/>
    <w:rsid w:val="00B60181"/>
    <w:rsid w:val="00B610A5"/>
    <w:rsid w:val="00B62077"/>
    <w:rsid w:val="00B73492"/>
    <w:rsid w:val="00B738B8"/>
    <w:rsid w:val="00B83328"/>
    <w:rsid w:val="00B9150F"/>
    <w:rsid w:val="00B92DC9"/>
    <w:rsid w:val="00B9700B"/>
    <w:rsid w:val="00BA1987"/>
    <w:rsid w:val="00BA2D42"/>
    <w:rsid w:val="00BA601C"/>
    <w:rsid w:val="00BB0231"/>
    <w:rsid w:val="00BB1657"/>
    <w:rsid w:val="00BB327E"/>
    <w:rsid w:val="00BB3F7F"/>
    <w:rsid w:val="00BB426A"/>
    <w:rsid w:val="00BB589F"/>
    <w:rsid w:val="00BC09DF"/>
    <w:rsid w:val="00BC2687"/>
    <w:rsid w:val="00BC28FE"/>
    <w:rsid w:val="00BC296B"/>
    <w:rsid w:val="00BC7E72"/>
    <w:rsid w:val="00BD35D8"/>
    <w:rsid w:val="00BD7898"/>
    <w:rsid w:val="00BE4EA4"/>
    <w:rsid w:val="00BE5187"/>
    <w:rsid w:val="00BF644E"/>
    <w:rsid w:val="00BF6F51"/>
    <w:rsid w:val="00BF7514"/>
    <w:rsid w:val="00C01FBD"/>
    <w:rsid w:val="00C07454"/>
    <w:rsid w:val="00C07A4A"/>
    <w:rsid w:val="00C10101"/>
    <w:rsid w:val="00C10240"/>
    <w:rsid w:val="00C26FAA"/>
    <w:rsid w:val="00C470DD"/>
    <w:rsid w:val="00C47A91"/>
    <w:rsid w:val="00C50A66"/>
    <w:rsid w:val="00C57856"/>
    <w:rsid w:val="00C600C2"/>
    <w:rsid w:val="00C61929"/>
    <w:rsid w:val="00C653AC"/>
    <w:rsid w:val="00C665FF"/>
    <w:rsid w:val="00C7219D"/>
    <w:rsid w:val="00C722CD"/>
    <w:rsid w:val="00C83042"/>
    <w:rsid w:val="00C9369C"/>
    <w:rsid w:val="00C96902"/>
    <w:rsid w:val="00C9697F"/>
    <w:rsid w:val="00CA4700"/>
    <w:rsid w:val="00CA7205"/>
    <w:rsid w:val="00CB45D6"/>
    <w:rsid w:val="00CC5C14"/>
    <w:rsid w:val="00CC693F"/>
    <w:rsid w:val="00CE66B6"/>
    <w:rsid w:val="00CE6DFC"/>
    <w:rsid w:val="00CE6F74"/>
    <w:rsid w:val="00CF317C"/>
    <w:rsid w:val="00CF320A"/>
    <w:rsid w:val="00CF326B"/>
    <w:rsid w:val="00CF69E1"/>
    <w:rsid w:val="00D00FDB"/>
    <w:rsid w:val="00D01434"/>
    <w:rsid w:val="00D070A1"/>
    <w:rsid w:val="00D13D94"/>
    <w:rsid w:val="00D15202"/>
    <w:rsid w:val="00D24A91"/>
    <w:rsid w:val="00D27AB7"/>
    <w:rsid w:val="00D331FB"/>
    <w:rsid w:val="00D352BC"/>
    <w:rsid w:val="00D4532F"/>
    <w:rsid w:val="00D502A8"/>
    <w:rsid w:val="00D571A1"/>
    <w:rsid w:val="00D610B8"/>
    <w:rsid w:val="00D62974"/>
    <w:rsid w:val="00D66587"/>
    <w:rsid w:val="00D67D8A"/>
    <w:rsid w:val="00D73C6E"/>
    <w:rsid w:val="00D76E89"/>
    <w:rsid w:val="00D801E2"/>
    <w:rsid w:val="00D84D7D"/>
    <w:rsid w:val="00D90C77"/>
    <w:rsid w:val="00D962FC"/>
    <w:rsid w:val="00DA12CF"/>
    <w:rsid w:val="00DA307B"/>
    <w:rsid w:val="00DB2F17"/>
    <w:rsid w:val="00DB48C7"/>
    <w:rsid w:val="00DD3296"/>
    <w:rsid w:val="00DE1916"/>
    <w:rsid w:val="00DE205B"/>
    <w:rsid w:val="00DF02BD"/>
    <w:rsid w:val="00DF2173"/>
    <w:rsid w:val="00DF288D"/>
    <w:rsid w:val="00E027ED"/>
    <w:rsid w:val="00E055E0"/>
    <w:rsid w:val="00E061D3"/>
    <w:rsid w:val="00E10AA4"/>
    <w:rsid w:val="00E12C2D"/>
    <w:rsid w:val="00E14D96"/>
    <w:rsid w:val="00E2009A"/>
    <w:rsid w:val="00E30BEC"/>
    <w:rsid w:val="00E32957"/>
    <w:rsid w:val="00E35CBE"/>
    <w:rsid w:val="00E37F24"/>
    <w:rsid w:val="00E4225D"/>
    <w:rsid w:val="00E4379F"/>
    <w:rsid w:val="00E518B2"/>
    <w:rsid w:val="00E555F5"/>
    <w:rsid w:val="00E653E9"/>
    <w:rsid w:val="00E82E55"/>
    <w:rsid w:val="00E8547A"/>
    <w:rsid w:val="00E904B2"/>
    <w:rsid w:val="00E91EC2"/>
    <w:rsid w:val="00E943FB"/>
    <w:rsid w:val="00EA001F"/>
    <w:rsid w:val="00EA27A9"/>
    <w:rsid w:val="00EA753A"/>
    <w:rsid w:val="00EB76F5"/>
    <w:rsid w:val="00EC129F"/>
    <w:rsid w:val="00EC44BE"/>
    <w:rsid w:val="00EC4FA3"/>
    <w:rsid w:val="00ED2F2C"/>
    <w:rsid w:val="00ED6078"/>
    <w:rsid w:val="00EE0F11"/>
    <w:rsid w:val="00EE2643"/>
    <w:rsid w:val="00EE6476"/>
    <w:rsid w:val="00EF148B"/>
    <w:rsid w:val="00F01105"/>
    <w:rsid w:val="00F04074"/>
    <w:rsid w:val="00F0798E"/>
    <w:rsid w:val="00F24745"/>
    <w:rsid w:val="00F26E0C"/>
    <w:rsid w:val="00F32CB0"/>
    <w:rsid w:val="00F553DC"/>
    <w:rsid w:val="00F62430"/>
    <w:rsid w:val="00F63E60"/>
    <w:rsid w:val="00F640BA"/>
    <w:rsid w:val="00F66FA7"/>
    <w:rsid w:val="00F67D50"/>
    <w:rsid w:val="00F70C86"/>
    <w:rsid w:val="00F9670F"/>
    <w:rsid w:val="00F97B88"/>
    <w:rsid w:val="00FA0CDC"/>
    <w:rsid w:val="00FA36F1"/>
    <w:rsid w:val="00FB0343"/>
    <w:rsid w:val="00FB753A"/>
    <w:rsid w:val="00FC149C"/>
    <w:rsid w:val="00FF1D3B"/>
    <w:rsid w:val="02E506B0"/>
    <w:rsid w:val="03C33EEC"/>
    <w:rsid w:val="0470F310"/>
    <w:rsid w:val="0473F1F7"/>
    <w:rsid w:val="05DEC064"/>
    <w:rsid w:val="072E6E5F"/>
    <w:rsid w:val="08020553"/>
    <w:rsid w:val="0A4410A4"/>
    <w:rsid w:val="0A9D4EF2"/>
    <w:rsid w:val="0C715305"/>
    <w:rsid w:val="0CDF70D5"/>
    <w:rsid w:val="0D44629E"/>
    <w:rsid w:val="0DA2601D"/>
    <w:rsid w:val="0E9B322A"/>
    <w:rsid w:val="0E9CC7E1"/>
    <w:rsid w:val="11C4D443"/>
    <w:rsid w:val="125BACCF"/>
    <w:rsid w:val="1577794B"/>
    <w:rsid w:val="17466091"/>
    <w:rsid w:val="177C2D82"/>
    <w:rsid w:val="1995A7CD"/>
    <w:rsid w:val="1B6420BF"/>
    <w:rsid w:val="1C047F5D"/>
    <w:rsid w:val="1CA8C0BE"/>
    <w:rsid w:val="1E5761C5"/>
    <w:rsid w:val="1E5E83AD"/>
    <w:rsid w:val="1FF53BCB"/>
    <w:rsid w:val="20448144"/>
    <w:rsid w:val="216B3AEC"/>
    <w:rsid w:val="218406BB"/>
    <w:rsid w:val="24EBD1BA"/>
    <w:rsid w:val="25CDFA7B"/>
    <w:rsid w:val="28050557"/>
    <w:rsid w:val="28A6A74D"/>
    <w:rsid w:val="2A488D72"/>
    <w:rsid w:val="2C9CAB9F"/>
    <w:rsid w:val="2EA83BCB"/>
    <w:rsid w:val="3229F1ED"/>
    <w:rsid w:val="34BA8CF3"/>
    <w:rsid w:val="396433F3"/>
    <w:rsid w:val="39A8FC4E"/>
    <w:rsid w:val="3A989207"/>
    <w:rsid w:val="4227B2D3"/>
    <w:rsid w:val="42C9E9BD"/>
    <w:rsid w:val="43D31CE9"/>
    <w:rsid w:val="45A42085"/>
    <w:rsid w:val="46253ED1"/>
    <w:rsid w:val="4679A52A"/>
    <w:rsid w:val="46A25076"/>
    <w:rsid w:val="46DE0C5D"/>
    <w:rsid w:val="4D6CC513"/>
    <w:rsid w:val="4EAE7D0D"/>
    <w:rsid w:val="518343EB"/>
    <w:rsid w:val="540756B0"/>
    <w:rsid w:val="5509D182"/>
    <w:rsid w:val="55C909D4"/>
    <w:rsid w:val="562067B6"/>
    <w:rsid w:val="57E4644C"/>
    <w:rsid w:val="5CAA2DA3"/>
    <w:rsid w:val="5D247394"/>
    <w:rsid w:val="5EB9CC96"/>
    <w:rsid w:val="5F14E8A2"/>
    <w:rsid w:val="5F33F594"/>
    <w:rsid w:val="600800FD"/>
    <w:rsid w:val="61E94F86"/>
    <w:rsid w:val="638AF840"/>
    <w:rsid w:val="648ED4BC"/>
    <w:rsid w:val="64914007"/>
    <w:rsid w:val="65B0AAFD"/>
    <w:rsid w:val="66A3A5C9"/>
    <w:rsid w:val="6A66E69A"/>
    <w:rsid w:val="6A99C933"/>
    <w:rsid w:val="6D596CAC"/>
    <w:rsid w:val="6E7123E2"/>
    <w:rsid w:val="6EEA79CE"/>
    <w:rsid w:val="701D354A"/>
    <w:rsid w:val="713AC3F7"/>
    <w:rsid w:val="72B718D2"/>
    <w:rsid w:val="72BBD963"/>
    <w:rsid w:val="738382F1"/>
    <w:rsid w:val="77250B71"/>
    <w:rsid w:val="7749788B"/>
    <w:rsid w:val="7ABFE7E1"/>
    <w:rsid w:val="7BA19A50"/>
    <w:rsid w:val="7BA41AF1"/>
    <w:rsid w:val="7C4C8405"/>
    <w:rsid w:val="7CA87072"/>
    <w:rsid w:val="7D7E8472"/>
    <w:rsid w:val="7E070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EF028DF1-523D-41D5-BC0C-F5EB349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6102528">
      <w:bodyDiv w:val="1"/>
      <w:marLeft w:val="0"/>
      <w:marRight w:val="0"/>
      <w:marTop w:val="0"/>
      <w:marBottom w:val="0"/>
      <w:divBdr>
        <w:top w:val="none" w:sz="0" w:space="0" w:color="auto"/>
        <w:left w:val="none" w:sz="0" w:space="0" w:color="auto"/>
        <w:bottom w:val="none" w:sz="0" w:space="0" w:color="auto"/>
        <w:right w:val="none" w:sz="0" w:space="0" w:color="auto"/>
      </w:divBdr>
    </w:div>
    <w:div w:id="123693814">
      <w:bodyDiv w:val="1"/>
      <w:marLeft w:val="0"/>
      <w:marRight w:val="0"/>
      <w:marTop w:val="0"/>
      <w:marBottom w:val="0"/>
      <w:divBdr>
        <w:top w:val="none" w:sz="0" w:space="0" w:color="auto"/>
        <w:left w:val="none" w:sz="0" w:space="0" w:color="auto"/>
        <w:bottom w:val="none" w:sz="0" w:space="0" w:color="auto"/>
        <w:right w:val="none" w:sz="0" w:space="0" w:color="auto"/>
      </w:divBdr>
    </w:div>
    <w:div w:id="191889494">
      <w:bodyDiv w:val="1"/>
      <w:marLeft w:val="0"/>
      <w:marRight w:val="0"/>
      <w:marTop w:val="0"/>
      <w:marBottom w:val="0"/>
      <w:divBdr>
        <w:top w:val="none" w:sz="0" w:space="0" w:color="auto"/>
        <w:left w:val="none" w:sz="0" w:space="0" w:color="auto"/>
        <w:bottom w:val="none" w:sz="0" w:space="0" w:color="auto"/>
        <w:right w:val="none" w:sz="0" w:space="0" w:color="auto"/>
      </w:divBdr>
    </w:div>
    <w:div w:id="204215115">
      <w:bodyDiv w:val="1"/>
      <w:marLeft w:val="0"/>
      <w:marRight w:val="0"/>
      <w:marTop w:val="0"/>
      <w:marBottom w:val="0"/>
      <w:divBdr>
        <w:top w:val="none" w:sz="0" w:space="0" w:color="auto"/>
        <w:left w:val="none" w:sz="0" w:space="0" w:color="auto"/>
        <w:bottom w:val="none" w:sz="0" w:space="0" w:color="auto"/>
        <w:right w:val="none" w:sz="0" w:space="0" w:color="auto"/>
      </w:divBdr>
    </w:div>
    <w:div w:id="227229259">
      <w:bodyDiv w:val="1"/>
      <w:marLeft w:val="0"/>
      <w:marRight w:val="0"/>
      <w:marTop w:val="0"/>
      <w:marBottom w:val="0"/>
      <w:divBdr>
        <w:top w:val="none" w:sz="0" w:space="0" w:color="auto"/>
        <w:left w:val="none" w:sz="0" w:space="0" w:color="auto"/>
        <w:bottom w:val="none" w:sz="0" w:space="0" w:color="auto"/>
        <w:right w:val="none" w:sz="0" w:space="0" w:color="auto"/>
      </w:divBdr>
    </w:div>
    <w:div w:id="231358768">
      <w:bodyDiv w:val="1"/>
      <w:marLeft w:val="0"/>
      <w:marRight w:val="0"/>
      <w:marTop w:val="0"/>
      <w:marBottom w:val="0"/>
      <w:divBdr>
        <w:top w:val="none" w:sz="0" w:space="0" w:color="auto"/>
        <w:left w:val="none" w:sz="0" w:space="0" w:color="auto"/>
        <w:bottom w:val="none" w:sz="0" w:space="0" w:color="auto"/>
        <w:right w:val="none" w:sz="0" w:space="0" w:color="auto"/>
      </w:divBdr>
    </w:div>
    <w:div w:id="261643428">
      <w:bodyDiv w:val="1"/>
      <w:marLeft w:val="0"/>
      <w:marRight w:val="0"/>
      <w:marTop w:val="0"/>
      <w:marBottom w:val="0"/>
      <w:divBdr>
        <w:top w:val="none" w:sz="0" w:space="0" w:color="auto"/>
        <w:left w:val="none" w:sz="0" w:space="0" w:color="auto"/>
        <w:bottom w:val="none" w:sz="0" w:space="0" w:color="auto"/>
        <w:right w:val="none" w:sz="0" w:space="0" w:color="auto"/>
      </w:divBdr>
    </w:div>
    <w:div w:id="3714237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426654668">
      <w:bodyDiv w:val="1"/>
      <w:marLeft w:val="0"/>
      <w:marRight w:val="0"/>
      <w:marTop w:val="0"/>
      <w:marBottom w:val="0"/>
      <w:divBdr>
        <w:top w:val="none" w:sz="0" w:space="0" w:color="auto"/>
        <w:left w:val="none" w:sz="0" w:space="0" w:color="auto"/>
        <w:bottom w:val="none" w:sz="0" w:space="0" w:color="auto"/>
        <w:right w:val="none" w:sz="0" w:space="0" w:color="auto"/>
      </w:divBdr>
    </w:div>
    <w:div w:id="449055657">
      <w:bodyDiv w:val="1"/>
      <w:marLeft w:val="0"/>
      <w:marRight w:val="0"/>
      <w:marTop w:val="0"/>
      <w:marBottom w:val="0"/>
      <w:divBdr>
        <w:top w:val="none" w:sz="0" w:space="0" w:color="auto"/>
        <w:left w:val="none" w:sz="0" w:space="0" w:color="auto"/>
        <w:bottom w:val="none" w:sz="0" w:space="0" w:color="auto"/>
        <w:right w:val="none" w:sz="0" w:space="0" w:color="auto"/>
      </w:divBdr>
    </w:div>
    <w:div w:id="540820724">
      <w:bodyDiv w:val="1"/>
      <w:marLeft w:val="0"/>
      <w:marRight w:val="0"/>
      <w:marTop w:val="0"/>
      <w:marBottom w:val="0"/>
      <w:divBdr>
        <w:top w:val="none" w:sz="0" w:space="0" w:color="auto"/>
        <w:left w:val="none" w:sz="0" w:space="0" w:color="auto"/>
        <w:bottom w:val="none" w:sz="0" w:space="0" w:color="auto"/>
        <w:right w:val="none" w:sz="0" w:space="0" w:color="auto"/>
      </w:divBdr>
    </w:div>
    <w:div w:id="547454709">
      <w:bodyDiv w:val="1"/>
      <w:marLeft w:val="0"/>
      <w:marRight w:val="0"/>
      <w:marTop w:val="0"/>
      <w:marBottom w:val="0"/>
      <w:divBdr>
        <w:top w:val="none" w:sz="0" w:space="0" w:color="auto"/>
        <w:left w:val="none" w:sz="0" w:space="0" w:color="auto"/>
        <w:bottom w:val="none" w:sz="0" w:space="0" w:color="auto"/>
        <w:right w:val="none" w:sz="0" w:space="0" w:color="auto"/>
      </w:divBdr>
    </w:div>
    <w:div w:id="58268375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26590893">
      <w:bodyDiv w:val="1"/>
      <w:marLeft w:val="0"/>
      <w:marRight w:val="0"/>
      <w:marTop w:val="0"/>
      <w:marBottom w:val="0"/>
      <w:divBdr>
        <w:top w:val="none" w:sz="0" w:space="0" w:color="auto"/>
        <w:left w:val="none" w:sz="0" w:space="0" w:color="auto"/>
        <w:bottom w:val="none" w:sz="0" w:space="0" w:color="auto"/>
        <w:right w:val="none" w:sz="0" w:space="0" w:color="auto"/>
      </w:divBdr>
    </w:div>
    <w:div w:id="747456834">
      <w:bodyDiv w:val="1"/>
      <w:marLeft w:val="0"/>
      <w:marRight w:val="0"/>
      <w:marTop w:val="0"/>
      <w:marBottom w:val="0"/>
      <w:divBdr>
        <w:top w:val="none" w:sz="0" w:space="0" w:color="auto"/>
        <w:left w:val="none" w:sz="0" w:space="0" w:color="auto"/>
        <w:bottom w:val="none" w:sz="0" w:space="0" w:color="auto"/>
        <w:right w:val="none" w:sz="0" w:space="0" w:color="auto"/>
      </w:divBdr>
    </w:div>
    <w:div w:id="765882729">
      <w:bodyDiv w:val="1"/>
      <w:marLeft w:val="0"/>
      <w:marRight w:val="0"/>
      <w:marTop w:val="0"/>
      <w:marBottom w:val="0"/>
      <w:divBdr>
        <w:top w:val="none" w:sz="0" w:space="0" w:color="auto"/>
        <w:left w:val="none" w:sz="0" w:space="0" w:color="auto"/>
        <w:bottom w:val="none" w:sz="0" w:space="0" w:color="auto"/>
        <w:right w:val="none" w:sz="0" w:space="0" w:color="auto"/>
      </w:divBdr>
    </w:div>
    <w:div w:id="811364950">
      <w:bodyDiv w:val="1"/>
      <w:marLeft w:val="0"/>
      <w:marRight w:val="0"/>
      <w:marTop w:val="0"/>
      <w:marBottom w:val="0"/>
      <w:divBdr>
        <w:top w:val="none" w:sz="0" w:space="0" w:color="auto"/>
        <w:left w:val="none" w:sz="0" w:space="0" w:color="auto"/>
        <w:bottom w:val="none" w:sz="0" w:space="0" w:color="auto"/>
        <w:right w:val="none" w:sz="0" w:space="0" w:color="auto"/>
      </w:divBdr>
    </w:div>
    <w:div w:id="924531768">
      <w:bodyDiv w:val="1"/>
      <w:marLeft w:val="0"/>
      <w:marRight w:val="0"/>
      <w:marTop w:val="0"/>
      <w:marBottom w:val="0"/>
      <w:divBdr>
        <w:top w:val="none" w:sz="0" w:space="0" w:color="auto"/>
        <w:left w:val="none" w:sz="0" w:space="0" w:color="auto"/>
        <w:bottom w:val="none" w:sz="0" w:space="0" w:color="auto"/>
        <w:right w:val="none" w:sz="0" w:space="0" w:color="auto"/>
      </w:divBdr>
    </w:div>
    <w:div w:id="931737717">
      <w:bodyDiv w:val="1"/>
      <w:marLeft w:val="0"/>
      <w:marRight w:val="0"/>
      <w:marTop w:val="0"/>
      <w:marBottom w:val="0"/>
      <w:divBdr>
        <w:top w:val="none" w:sz="0" w:space="0" w:color="auto"/>
        <w:left w:val="none" w:sz="0" w:space="0" w:color="auto"/>
        <w:bottom w:val="none" w:sz="0" w:space="0" w:color="auto"/>
        <w:right w:val="none" w:sz="0" w:space="0" w:color="auto"/>
      </w:divBdr>
    </w:div>
    <w:div w:id="950403705">
      <w:bodyDiv w:val="1"/>
      <w:marLeft w:val="0"/>
      <w:marRight w:val="0"/>
      <w:marTop w:val="0"/>
      <w:marBottom w:val="0"/>
      <w:divBdr>
        <w:top w:val="none" w:sz="0" w:space="0" w:color="auto"/>
        <w:left w:val="none" w:sz="0" w:space="0" w:color="auto"/>
        <w:bottom w:val="none" w:sz="0" w:space="0" w:color="auto"/>
        <w:right w:val="none" w:sz="0" w:space="0" w:color="auto"/>
      </w:divBdr>
    </w:div>
    <w:div w:id="966619869">
      <w:bodyDiv w:val="1"/>
      <w:marLeft w:val="0"/>
      <w:marRight w:val="0"/>
      <w:marTop w:val="0"/>
      <w:marBottom w:val="0"/>
      <w:divBdr>
        <w:top w:val="none" w:sz="0" w:space="0" w:color="auto"/>
        <w:left w:val="none" w:sz="0" w:space="0" w:color="auto"/>
        <w:bottom w:val="none" w:sz="0" w:space="0" w:color="auto"/>
        <w:right w:val="none" w:sz="0" w:space="0" w:color="auto"/>
      </w:divBdr>
    </w:div>
    <w:div w:id="1032999942">
      <w:bodyDiv w:val="1"/>
      <w:marLeft w:val="0"/>
      <w:marRight w:val="0"/>
      <w:marTop w:val="0"/>
      <w:marBottom w:val="0"/>
      <w:divBdr>
        <w:top w:val="none" w:sz="0" w:space="0" w:color="auto"/>
        <w:left w:val="none" w:sz="0" w:space="0" w:color="auto"/>
        <w:bottom w:val="none" w:sz="0" w:space="0" w:color="auto"/>
        <w:right w:val="none" w:sz="0" w:space="0" w:color="auto"/>
      </w:divBdr>
    </w:div>
    <w:div w:id="118778984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008769">
      <w:bodyDiv w:val="1"/>
      <w:marLeft w:val="0"/>
      <w:marRight w:val="0"/>
      <w:marTop w:val="0"/>
      <w:marBottom w:val="0"/>
      <w:divBdr>
        <w:top w:val="none" w:sz="0" w:space="0" w:color="auto"/>
        <w:left w:val="none" w:sz="0" w:space="0" w:color="auto"/>
        <w:bottom w:val="none" w:sz="0" w:space="0" w:color="auto"/>
        <w:right w:val="none" w:sz="0" w:space="0" w:color="auto"/>
      </w:divBdr>
    </w:div>
    <w:div w:id="1414468182">
      <w:bodyDiv w:val="1"/>
      <w:marLeft w:val="0"/>
      <w:marRight w:val="0"/>
      <w:marTop w:val="0"/>
      <w:marBottom w:val="0"/>
      <w:divBdr>
        <w:top w:val="none" w:sz="0" w:space="0" w:color="auto"/>
        <w:left w:val="none" w:sz="0" w:space="0" w:color="auto"/>
        <w:bottom w:val="none" w:sz="0" w:space="0" w:color="auto"/>
        <w:right w:val="none" w:sz="0" w:space="0" w:color="auto"/>
      </w:divBdr>
    </w:div>
    <w:div w:id="1446656763">
      <w:bodyDiv w:val="1"/>
      <w:marLeft w:val="0"/>
      <w:marRight w:val="0"/>
      <w:marTop w:val="0"/>
      <w:marBottom w:val="0"/>
      <w:divBdr>
        <w:top w:val="none" w:sz="0" w:space="0" w:color="auto"/>
        <w:left w:val="none" w:sz="0" w:space="0" w:color="auto"/>
        <w:bottom w:val="none" w:sz="0" w:space="0" w:color="auto"/>
        <w:right w:val="none" w:sz="0" w:space="0" w:color="auto"/>
      </w:divBdr>
    </w:div>
    <w:div w:id="1447969171">
      <w:bodyDiv w:val="1"/>
      <w:marLeft w:val="0"/>
      <w:marRight w:val="0"/>
      <w:marTop w:val="0"/>
      <w:marBottom w:val="0"/>
      <w:divBdr>
        <w:top w:val="none" w:sz="0" w:space="0" w:color="auto"/>
        <w:left w:val="none" w:sz="0" w:space="0" w:color="auto"/>
        <w:bottom w:val="none" w:sz="0" w:space="0" w:color="auto"/>
        <w:right w:val="none" w:sz="0" w:space="0" w:color="auto"/>
      </w:divBdr>
    </w:div>
    <w:div w:id="1503665419">
      <w:bodyDiv w:val="1"/>
      <w:marLeft w:val="0"/>
      <w:marRight w:val="0"/>
      <w:marTop w:val="0"/>
      <w:marBottom w:val="0"/>
      <w:divBdr>
        <w:top w:val="none" w:sz="0" w:space="0" w:color="auto"/>
        <w:left w:val="none" w:sz="0" w:space="0" w:color="auto"/>
        <w:bottom w:val="none" w:sz="0" w:space="0" w:color="auto"/>
        <w:right w:val="none" w:sz="0" w:space="0" w:color="auto"/>
      </w:divBdr>
    </w:div>
    <w:div w:id="1518038774">
      <w:bodyDiv w:val="1"/>
      <w:marLeft w:val="0"/>
      <w:marRight w:val="0"/>
      <w:marTop w:val="0"/>
      <w:marBottom w:val="0"/>
      <w:divBdr>
        <w:top w:val="none" w:sz="0" w:space="0" w:color="auto"/>
        <w:left w:val="none" w:sz="0" w:space="0" w:color="auto"/>
        <w:bottom w:val="none" w:sz="0" w:space="0" w:color="auto"/>
        <w:right w:val="none" w:sz="0" w:space="0" w:color="auto"/>
      </w:divBdr>
    </w:div>
    <w:div w:id="1543445663">
      <w:bodyDiv w:val="1"/>
      <w:marLeft w:val="0"/>
      <w:marRight w:val="0"/>
      <w:marTop w:val="0"/>
      <w:marBottom w:val="0"/>
      <w:divBdr>
        <w:top w:val="none" w:sz="0" w:space="0" w:color="auto"/>
        <w:left w:val="none" w:sz="0" w:space="0" w:color="auto"/>
        <w:bottom w:val="none" w:sz="0" w:space="0" w:color="auto"/>
        <w:right w:val="none" w:sz="0" w:space="0" w:color="auto"/>
      </w:divBdr>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 w:id="1665356168">
      <w:bodyDiv w:val="1"/>
      <w:marLeft w:val="0"/>
      <w:marRight w:val="0"/>
      <w:marTop w:val="0"/>
      <w:marBottom w:val="0"/>
      <w:divBdr>
        <w:top w:val="none" w:sz="0" w:space="0" w:color="auto"/>
        <w:left w:val="none" w:sz="0" w:space="0" w:color="auto"/>
        <w:bottom w:val="none" w:sz="0" w:space="0" w:color="auto"/>
        <w:right w:val="none" w:sz="0" w:space="0" w:color="auto"/>
      </w:divBdr>
    </w:div>
    <w:div w:id="1699042667">
      <w:bodyDiv w:val="1"/>
      <w:marLeft w:val="0"/>
      <w:marRight w:val="0"/>
      <w:marTop w:val="0"/>
      <w:marBottom w:val="0"/>
      <w:divBdr>
        <w:top w:val="none" w:sz="0" w:space="0" w:color="auto"/>
        <w:left w:val="none" w:sz="0" w:space="0" w:color="auto"/>
        <w:bottom w:val="none" w:sz="0" w:space="0" w:color="auto"/>
        <w:right w:val="none" w:sz="0" w:space="0" w:color="auto"/>
      </w:divBdr>
    </w:div>
    <w:div w:id="1807235751">
      <w:bodyDiv w:val="1"/>
      <w:marLeft w:val="0"/>
      <w:marRight w:val="0"/>
      <w:marTop w:val="0"/>
      <w:marBottom w:val="0"/>
      <w:divBdr>
        <w:top w:val="none" w:sz="0" w:space="0" w:color="auto"/>
        <w:left w:val="none" w:sz="0" w:space="0" w:color="auto"/>
        <w:bottom w:val="none" w:sz="0" w:space="0" w:color="auto"/>
        <w:right w:val="none" w:sz="0" w:space="0" w:color="auto"/>
      </w:divBdr>
    </w:div>
    <w:div w:id="1812791576">
      <w:bodyDiv w:val="1"/>
      <w:marLeft w:val="0"/>
      <w:marRight w:val="0"/>
      <w:marTop w:val="0"/>
      <w:marBottom w:val="0"/>
      <w:divBdr>
        <w:top w:val="none" w:sz="0" w:space="0" w:color="auto"/>
        <w:left w:val="none" w:sz="0" w:space="0" w:color="auto"/>
        <w:bottom w:val="none" w:sz="0" w:space="0" w:color="auto"/>
        <w:right w:val="none" w:sz="0" w:space="0" w:color="auto"/>
      </w:divBdr>
    </w:div>
    <w:div w:id="1868715200">
      <w:bodyDiv w:val="1"/>
      <w:marLeft w:val="0"/>
      <w:marRight w:val="0"/>
      <w:marTop w:val="0"/>
      <w:marBottom w:val="0"/>
      <w:divBdr>
        <w:top w:val="none" w:sz="0" w:space="0" w:color="auto"/>
        <w:left w:val="none" w:sz="0" w:space="0" w:color="auto"/>
        <w:bottom w:val="none" w:sz="0" w:space="0" w:color="auto"/>
        <w:right w:val="none" w:sz="0" w:space="0" w:color="auto"/>
      </w:divBdr>
    </w:div>
    <w:div w:id="1883248967">
      <w:bodyDiv w:val="1"/>
      <w:marLeft w:val="0"/>
      <w:marRight w:val="0"/>
      <w:marTop w:val="0"/>
      <w:marBottom w:val="0"/>
      <w:divBdr>
        <w:top w:val="none" w:sz="0" w:space="0" w:color="auto"/>
        <w:left w:val="none" w:sz="0" w:space="0" w:color="auto"/>
        <w:bottom w:val="none" w:sz="0" w:space="0" w:color="auto"/>
        <w:right w:val="none" w:sz="0" w:space="0" w:color="auto"/>
      </w:divBdr>
    </w:div>
    <w:div w:id="1972249850">
      <w:bodyDiv w:val="1"/>
      <w:marLeft w:val="0"/>
      <w:marRight w:val="0"/>
      <w:marTop w:val="0"/>
      <w:marBottom w:val="0"/>
      <w:divBdr>
        <w:top w:val="none" w:sz="0" w:space="0" w:color="auto"/>
        <w:left w:val="none" w:sz="0" w:space="0" w:color="auto"/>
        <w:bottom w:val="none" w:sz="0" w:space="0" w:color="auto"/>
        <w:right w:val="none" w:sz="0" w:space="0" w:color="auto"/>
      </w:divBdr>
    </w:div>
    <w:div w:id="21190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B5C3E"/>
    <w:rsid w:val="001C73C4"/>
    <w:rsid w:val="00270CFF"/>
    <w:rsid w:val="00313694"/>
    <w:rsid w:val="00396E21"/>
    <w:rsid w:val="00454C57"/>
    <w:rsid w:val="00513993"/>
    <w:rsid w:val="005143E9"/>
    <w:rsid w:val="005A36D7"/>
    <w:rsid w:val="006A7858"/>
    <w:rsid w:val="00827CF8"/>
    <w:rsid w:val="008B2532"/>
    <w:rsid w:val="008F1D5A"/>
    <w:rsid w:val="008F6C8D"/>
    <w:rsid w:val="009328A4"/>
    <w:rsid w:val="00A775C2"/>
    <w:rsid w:val="00B60181"/>
    <w:rsid w:val="00C10240"/>
    <w:rsid w:val="00C32E47"/>
    <w:rsid w:val="00C54210"/>
    <w:rsid w:val="00C61929"/>
    <w:rsid w:val="00CA2C20"/>
    <w:rsid w:val="00CB6CF1"/>
    <w:rsid w:val="00CD3FD6"/>
    <w:rsid w:val="00D43D3B"/>
    <w:rsid w:val="00D73C6E"/>
    <w:rsid w:val="00D8537E"/>
    <w:rsid w:val="00DB2F17"/>
    <w:rsid w:val="00E14D96"/>
    <w:rsid w:val="00E2009A"/>
    <w:rsid w:val="00E35CBE"/>
    <w:rsid w:val="00E644B2"/>
    <w:rsid w:val="00E8598A"/>
    <w:rsid w:val="00F13282"/>
    <w:rsid w:val="00F97B88"/>
    <w:rsid w:val="00FB4AE5"/>
    <w:rsid w:val="00FE4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D904F058-86EC-4D7C-ABF0-11349B0DB2DB}"/>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351</TotalTime>
  <Pages>8</Pages>
  <Words>1299</Words>
  <Characters>8875</Characters>
  <Application>Microsoft Office Word</Application>
  <DocSecurity>0</DocSecurity>
  <Lines>336</Lines>
  <Paragraphs>125</Paragraphs>
  <ScaleCrop>false</ScaleCrop>
  <Manager>Human Resources</Manager>
  <Company>RehabWorks</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Dee Nyang</cp:lastModifiedBy>
  <cp:revision>89</cp:revision>
  <cp:lastPrinted>2018-03-16T20:36:00Z</cp:lastPrinted>
  <dcterms:created xsi:type="dcterms:W3CDTF">2025-11-19T11:13:00Z</dcterms:created>
  <dcterms:modified xsi:type="dcterms:W3CDTF">2025-12-03T11:35:00Z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