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273D84D" w:rsidR="005E1013" w:rsidRDefault="009247C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IAPT 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9FA1182" w:rsidR="00966F66" w:rsidRDefault="00C643DD" w:rsidP="00966F66">
            <w:pPr>
              <w:spacing w:before="100" w:after="100"/>
            </w:pPr>
            <w:r>
              <w:t>IAPT 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CC5A218" w:rsidR="00966F66" w:rsidRDefault="001E3569" w:rsidP="00966F66">
            <w:pPr>
              <w:spacing w:before="100" w:after="100"/>
            </w:pPr>
            <w:r>
              <w:t>VitaMinds</w:t>
            </w:r>
            <w:r w:rsidR="000454C5">
              <w:t xml:space="preserve"> IAPT Service </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3821DCE3" w:rsidR="00C643DD" w:rsidRDefault="001E3569" w:rsidP="00C643DD">
            <w:pPr>
              <w:spacing w:before="100" w:after="100"/>
            </w:pPr>
            <w:r>
              <w:t>Calderdale</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A8C460" w:rsidR="00C643DD" w:rsidRDefault="001E3569" w:rsidP="00C643DD">
            <w:pPr>
              <w:spacing w:before="100" w:after="100"/>
            </w:pPr>
            <w:r>
              <w:t>HIT senior</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06E99D52"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 xml:space="preserve">herapy </w:t>
            </w:r>
            <w:r w:rsidR="001E3569">
              <w:t>at Sheffield University.</w:t>
            </w:r>
            <w:r w:rsidR="00CB22F2" w:rsidRPr="00AC4091">
              <w:rPr>
                <w:b/>
                <w:bCs/>
                <w:rPrChange w:id="1" w:author="Anne-Marie Hodder" w:date="2021-05-27T15:17:00Z">
                  <w:rPr/>
                </w:rPrChange>
              </w:rPr>
              <w:t xml:space="preserve"> </w:t>
            </w:r>
            <w:r w:rsidR="00CB22F2" w:rsidRPr="00487C00">
              <w:t>The training</w:t>
            </w:r>
            <w:r w:rsidR="00353571" w:rsidRPr="00487C00">
              <w:t xml:space="preserve"> lasts for one year</w:t>
            </w:r>
            <w:r w:rsidR="00AF6480" w:rsidRPr="00487C00">
              <w:t xml:space="preserve">, starting in </w:t>
            </w:r>
            <w:r w:rsidR="00487C00" w:rsidRPr="00AC4091">
              <w:rPr>
                <w:b/>
                <w:bCs/>
                <w:rPrChange w:id="2" w:author="Anne-Marie Hodder" w:date="2021-05-27T15:18:00Z">
                  <w:rPr/>
                </w:rPrChange>
              </w:rPr>
              <w:t>September 2021</w:t>
            </w:r>
            <w:r w:rsidR="00487C00" w:rsidRPr="00487C00">
              <w:t xml:space="preserve"> </w:t>
            </w:r>
            <w:r w:rsidR="00353571" w:rsidRPr="00487C00">
              <w:t xml:space="preserve">. </w:t>
            </w:r>
            <w:ins w:id="3" w:author="Anne-Marie Hodder" w:date="2021-05-27T15:16:00Z">
              <w:r w:rsidR="00487C00" w:rsidRPr="00487C00">
                <w:t xml:space="preserve"> </w:t>
              </w:r>
            </w:ins>
            <w:r w:rsidR="00353571" w:rsidRPr="00487C00">
              <w:t xml:space="preserve">Trainees will typically </w:t>
            </w:r>
            <w:r w:rsidR="00FF4FB4" w:rsidRPr="00487C00">
              <w:t xml:space="preserve">attend University </w:t>
            </w:r>
            <w:r w:rsidR="00353571" w:rsidRPr="00487C00">
              <w:t xml:space="preserve">two </w:t>
            </w:r>
            <w:r w:rsidR="00E92DAB" w:rsidRPr="00487C00">
              <w:t xml:space="preserve">to three </w:t>
            </w:r>
            <w:r w:rsidR="00353571" w:rsidRPr="00487C00">
              <w:t>days</w:t>
            </w:r>
            <w:r w:rsidR="00FF4FB4" w:rsidRPr="00487C00">
              <w:t xml:space="preserve"> per week</w:t>
            </w:r>
            <w:r w:rsidR="00BE6A3E" w:rsidRPr="00487C00">
              <w:t xml:space="preserve"> and be in service for the remaining </w:t>
            </w:r>
            <w:r w:rsidR="00E92DAB" w:rsidRPr="00487C00">
              <w:t xml:space="preserve">two to </w:t>
            </w:r>
            <w:r w:rsidR="00BE6A3E" w:rsidRPr="00487C00">
              <w:t>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1CFBD567" w:rsidR="00C57C65" w:rsidRDefault="000937E8" w:rsidP="0077564F">
            <w:pPr>
              <w:pStyle w:val="ListParagraph"/>
              <w:numPr>
                <w:ilvl w:val="0"/>
                <w:numId w:val="9"/>
              </w:numPr>
              <w:spacing w:before="100" w:after="100"/>
            </w:pPr>
            <w:r>
              <w:t>Therapy is delivered</w:t>
            </w:r>
            <w:r w:rsidR="006B2D9F">
              <w:t xml:space="preserve"> in person</w:t>
            </w:r>
            <w:r w:rsidR="00AC2B1C" w:rsidRPr="00AC2B1C">
              <w:t xml:space="preserve"> (post covid-19 restrictions), </w:t>
            </w:r>
            <w:r w:rsidR="008521C5">
              <w:t xml:space="preserve">and via secure video </w:t>
            </w:r>
            <w:r w:rsidR="008B59C1">
              <w:t>or</w:t>
            </w:r>
            <w:r w:rsidR="006B2D9F">
              <w:t xml:space="preserve"> </w:t>
            </w:r>
            <w:r w:rsidR="00AC2B1C" w:rsidRPr="00AC2B1C">
              <w:t>telephone</w:t>
            </w:r>
            <w:r w:rsidR="008521C5">
              <w:t xml:space="preserve"> link</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in order to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44BDB607" w14:textId="689850E3"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Be aware of and keep up</w:t>
            </w:r>
            <w:r w:rsidR="00580148">
              <w:t>-</w:t>
            </w:r>
            <w:r w:rsidRPr="00AB61E1">
              <w:t>to</w:t>
            </w:r>
            <w:r w:rsidR="00580148">
              <w:t>-</w:t>
            </w:r>
            <w:r w:rsidRPr="00AB61E1">
              <w:t>date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protected at all times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4A51D27D" w14:textId="1C72D97D" w:rsidR="00C643DD" w:rsidRPr="00B0117B" w:rsidRDefault="00DF4DF8" w:rsidP="00B0117B">
            <w:pPr>
              <w:spacing w:before="100" w:after="100"/>
            </w:pPr>
            <w:r w:rsidRPr="00B0117B">
              <w:t>Travel to location</w:t>
            </w:r>
            <w:r w:rsidR="00B0117B" w:rsidRPr="00B0117B">
              <w:t>s</w:t>
            </w:r>
            <w:r w:rsidRPr="00B0117B">
              <w:t xml:space="preserve"> across </w:t>
            </w:r>
            <w:r w:rsidR="001E3569">
              <w:t>Calderdale</w:t>
            </w:r>
            <w:r w:rsidR="00E15FCE" w:rsidRPr="00B0117B">
              <w:t xml:space="preserve"> </w:t>
            </w:r>
            <w:r w:rsidR="00F35636" w:rsidRPr="00B0117B">
              <w:t xml:space="preserve">will be required </w:t>
            </w:r>
            <w:r w:rsidR="00B0117B" w:rsidRPr="00B0117B">
              <w:t xml:space="preserve">and so a 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p>
        </w:tc>
      </w:tr>
    </w:tbl>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9D008C" w14:textId="5E06525D" w:rsidR="00BA7A0F" w:rsidRDefault="00072A86">
            <w:pPr>
              <w:pStyle w:val="ListParagraph"/>
              <w:numPr>
                <w:ilvl w:val="0"/>
                <w:numId w:val="10"/>
              </w:numPr>
              <w:spacing w:beforeLines="100" w:before="240" w:afterLines="100" w:after="240"/>
              <w:rPr>
                <w:rFonts w:cs="Calibri"/>
                <w:szCs w:val="22"/>
              </w:rPr>
            </w:pPr>
            <w:r w:rsidRPr="00E15FCE">
              <w:rPr>
                <w:rFonts w:cs="Calibri"/>
                <w:szCs w:val="22"/>
              </w:rPr>
              <w:t xml:space="preserve">Core Professional </w:t>
            </w:r>
            <w:r w:rsidR="00E92DAB" w:rsidRPr="00E15FCE">
              <w:rPr>
                <w:rFonts w:cs="Calibri"/>
                <w:szCs w:val="22"/>
              </w:rPr>
              <w:t>qualification (see BABCP list of recognised core professions)</w:t>
            </w:r>
          </w:p>
          <w:p w14:paraId="2ABC4EC8" w14:textId="7C8D22DB" w:rsidR="00E92DAB" w:rsidRPr="001E3569" w:rsidRDefault="00BA7A0F">
            <w:pPr>
              <w:pStyle w:val="ListParagraph"/>
              <w:numPr>
                <w:ilvl w:val="0"/>
                <w:numId w:val="12"/>
              </w:numPr>
              <w:spacing w:beforeLines="100" w:before="240" w:afterLines="100" w:after="240"/>
              <w:rPr>
                <w:ins w:id="4" w:author="Williams, Debbie" w:date="2021-04-08T10:07:00Z"/>
                <w:rFonts w:cs="Calibri"/>
                <w:szCs w:val="22"/>
              </w:rPr>
              <w:pPrChange w:id="5" w:author="Anne-Marie Hodder" w:date="2021-05-27T15:17:00Z">
                <w:pPr>
                  <w:pStyle w:val="ListParagraph"/>
                  <w:numPr>
                    <w:numId w:val="10"/>
                  </w:numPr>
                  <w:spacing w:beforeLines="100" w:before="240" w:afterLines="100" w:after="240"/>
                  <w:ind w:hanging="360"/>
                </w:pPr>
              </w:pPrChange>
            </w:pPr>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 xml:space="preserve">eligible to </w:t>
            </w:r>
            <w:r w:rsidR="00A1606F" w:rsidRPr="00121679">
              <w:rPr>
                <w:lang w:eastAsia="en-GB"/>
              </w:rPr>
              <w:t>apply but</w:t>
            </w:r>
            <w:r w:rsidRPr="00121679">
              <w:rPr>
                <w:lang w:eastAsia="en-GB"/>
              </w:rPr>
              <w:t xml:space="preserve"> must be able to demonstrate at interview that they meet the KSA requirements set by the BABCP.</w:t>
            </w:r>
          </w:p>
          <w:p w14:paraId="4BEC0E00" w14:textId="687D51E9"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(e.g. psychology, neuroscience). Those without an</w:t>
            </w:r>
            <w:r w:rsidR="009834CB" w:rsidRPr="00E92DAB">
              <w:rPr>
                <w:rFonts w:cs="Calibri"/>
                <w:szCs w:val="22"/>
              </w:rPr>
              <w:t xml:space="preserve"> </w:t>
            </w:r>
            <w:r w:rsidRPr="00E92DAB">
              <w:rPr>
                <w:rFonts w:cs="Calibri"/>
                <w:szCs w:val="22"/>
              </w:rPr>
              <w:t>undergraduate qualification but 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lastRenderedPageBreak/>
              <w:t>Other</w:t>
            </w:r>
          </w:p>
        </w:tc>
        <w:tc>
          <w:tcPr>
            <w:tcW w:w="3827" w:type="dxa"/>
          </w:tcPr>
          <w:p w14:paraId="25FDC24B" w14:textId="4D7F21F2" w:rsidR="00AA3F75" w:rsidRPr="00A1606F" w:rsidRDefault="00411FEE">
            <w:pPr>
              <w:pStyle w:val="ListParagraph"/>
              <w:numPr>
                <w:ilvl w:val="0"/>
                <w:numId w:val="12"/>
              </w:numPr>
              <w:spacing w:beforeLines="100" w:before="240" w:afterLines="100" w:after="240"/>
              <w:rPr>
                <w:rFonts w:cs="Calibri"/>
                <w:szCs w:val="22"/>
              </w:rPr>
            </w:pPr>
            <w:r w:rsidRPr="00003DA2">
              <w:rPr>
                <w:rFonts w:cs="Calibri"/>
                <w:szCs w:val="22"/>
              </w:rPr>
              <w:t xml:space="preserve">Availability to attend </w:t>
            </w:r>
            <w:r w:rsidR="00E92DAB">
              <w:rPr>
                <w:rFonts w:cs="Calibri"/>
                <w:szCs w:val="22"/>
              </w:rPr>
              <w:t xml:space="preserve">all </w:t>
            </w:r>
            <w:r w:rsidRPr="00003DA2">
              <w:rPr>
                <w:rFonts w:cs="Calibri"/>
                <w:szCs w:val="22"/>
              </w:rPr>
              <w:t xml:space="preserve">university </w:t>
            </w:r>
            <w:r w:rsidR="00E92DAB">
              <w:rPr>
                <w:rFonts w:cs="Calibri"/>
                <w:szCs w:val="22"/>
              </w:rPr>
              <w:t xml:space="preserve">training </w:t>
            </w:r>
            <w:r w:rsidRPr="00003DA2">
              <w:rPr>
                <w:rFonts w:cs="Calibri"/>
                <w:szCs w:val="22"/>
              </w:rPr>
              <w:t>as required, which will include up to four blocks of teaching of up to four days. Most teaching will be 2</w:t>
            </w:r>
            <w:r w:rsidR="00E92DAB">
              <w:rPr>
                <w:rFonts w:cs="Calibri"/>
                <w:szCs w:val="22"/>
              </w:rPr>
              <w:t xml:space="preserve"> - 3</w:t>
            </w:r>
            <w:r w:rsidRPr="00003DA2">
              <w:rPr>
                <w:rFonts w:cs="Calibri"/>
                <w:szCs w:val="22"/>
              </w:rPr>
              <w:t xml:space="preserve"> days per week in conjunction with a minimum period of high intensity CBT clinical practice per week within service.</w:t>
            </w:r>
            <w:r w:rsidR="002A0033">
              <w:rPr>
                <w:rFonts w:cs="Calibri"/>
                <w:szCs w:val="22"/>
              </w:rPr>
              <w:t xml:space="preserve"> </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commentRangeStart w:id="6"/>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commentRangeEnd w:id="6"/>
            <w:r w:rsidR="002A0033">
              <w:rPr>
                <w:rStyle w:val="CommentReference"/>
                <w:rFonts w:cs="Times New Roman"/>
              </w:rPr>
              <w:commentReference w:id="6"/>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lastRenderedPageBreak/>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247C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7" w:name="_Hlk527360505"/>
        <w:tc>
          <w:tcPr>
            <w:tcW w:w="1086" w:type="pct"/>
          </w:tcPr>
          <w:p w14:paraId="6AA0B98B" w14:textId="08AD492D" w:rsidR="00AD6216" w:rsidRPr="00B8707C" w:rsidRDefault="009247C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7"/>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247C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6"/>
      <w:headerReference w:type="default" r:id="rId17"/>
      <w:footerReference w:type="even" r:id="rId18"/>
      <w:footerReference w:type="default" r:id="rId19"/>
      <w:headerReference w:type="first" r:id="rId20"/>
      <w:footerReference w:type="first" r:id="rId21"/>
      <w:pgSz w:w="12240" w:h="15840"/>
      <w:pgMar w:top="992" w:right="1134" w:bottom="1276" w:left="1134" w:header="794"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Williams, Debbie" w:date="2021-04-08T10:13:00Z" w:initials="WD">
    <w:p w14:paraId="2795AACF" w14:textId="0435D016" w:rsidR="002A0033" w:rsidRDefault="002A0033">
      <w:pPr>
        <w:pStyle w:val="CommentText"/>
      </w:pPr>
      <w:r>
        <w:rPr>
          <w:rStyle w:val="CommentReference"/>
        </w:rPr>
        <w:annotationRef/>
      </w:r>
      <w:r>
        <w:t xml:space="preserve">Not sure if this needs further amendment as moved the ‘remote’ requirement into essential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5AAC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5AACF" w16cid:durableId="24197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8C94" w14:textId="77777777" w:rsidR="009247CD" w:rsidRDefault="009247CD" w:rsidP="00A96CB2">
      <w:r>
        <w:separator/>
      </w:r>
    </w:p>
  </w:endnote>
  <w:endnote w:type="continuationSeparator" w:id="0">
    <w:p w14:paraId="3BDBB293" w14:textId="77777777" w:rsidR="009247CD" w:rsidRDefault="009247C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E598C" w14:textId="77777777" w:rsidR="009247CD" w:rsidRDefault="009247CD" w:rsidP="00A96CB2">
      <w:r>
        <w:separator/>
      </w:r>
    </w:p>
  </w:footnote>
  <w:footnote w:type="continuationSeparator" w:id="0">
    <w:p w14:paraId="4C8518B3" w14:textId="77777777" w:rsidR="009247CD" w:rsidRDefault="009247C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9B9D3AD" w:rsidR="005E1013" w:rsidRPr="004A6AA8" w:rsidRDefault="009247C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59B9D3AD" w:rsidR="005E1013" w:rsidRPr="004A6AA8" w:rsidRDefault="0041520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EA178D1" w:rsidR="00AD6216" w:rsidRPr="004A6AA8" w:rsidRDefault="009247C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4EA178D1" w:rsidR="00AD6216" w:rsidRPr="004A6AA8" w:rsidRDefault="0041520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48.6pt;height:277.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0"/>
  </w:num>
  <w:num w:numId="3">
    <w:abstractNumId w:val="3"/>
  </w:num>
  <w:num w:numId="4">
    <w:abstractNumId w:val="2"/>
  </w:num>
  <w:num w:numId="5">
    <w:abstractNumId w:val="1"/>
  </w:num>
  <w:num w:numId="6">
    <w:abstractNumId w:val="0"/>
  </w:num>
  <w:num w:numId="7">
    <w:abstractNumId w:val="16"/>
  </w:num>
  <w:num w:numId="8">
    <w:abstractNumId w:val="17"/>
  </w:num>
  <w:num w:numId="9">
    <w:abstractNumId w:val="11"/>
  </w:num>
  <w:num w:numId="10">
    <w:abstractNumId w:val="6"/>
  </w:num>
  <w:num w:numId="11">
    <w:abstractNumId w:val="12"/>
  </w:num>
  <w:num w:numId="12">
    <w:abstractNumId w:val="5"/>
  </w:num>
  <w:num w:numId="13">
    <w:abstractNumId w:val="8"/>
  </w:num>
  <w:num w:numId="14">
    <w:abstractNumId w:val="13"/>
  </w:num>
  <w:num w:numId="15">
    <w:abstractNumId w:val="4"/>
  </w:num>
  <w:num w:numId="16">
    <w:abstractNumId w:val="7"/>
  </w:num>
  <w:num w:numId="17">
    <w:abstractNumId w:val="14"/>
  </w:num>
  <w:num w:numId="18">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Marie Hodder">
    <w15:presenceInfo w15:providerId="AD" w15:userId="S::Anne-Marie.Hodder@vhg.co.uk::a2b9a86c-7c63-4c7e-885f-b5ee7241b000"/>
  </w15:person>
  <w15:person w15:author="Williams, Debbie">
    <w15:presenceInfo w15:providerId="AD" w15:userId="S-1-5-21-2929260712-720396524-3344548481-10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54C5"/>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86998"/>
    <w:rsid w:val="00192749"/>
    <w:rsid w:val="00195D47"/>
    <w:rsid w:val="001A1E1C"/>
    <w:rsid w:val="001A4354"/>
    <w:rsid w:val="001A5D93"/>
    <w:rsid w:val="001B2A78"/>
    <w:rsid w:val="001C3257"/>
    <w:rsid w:val="001C6314"/>
    <w:rsid w:val="001D2888"/>
    <w:rsid w:val="001E1018"/>
    <w:rsid w:val="001E3569"/>
    <w:rsid w:val="001F34AA"/>
    <w:rsid w:val="001F4D2B"/>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033"/>
    <w:rsid w:val="002A0415"/>
    <w:rsid w:val="002A19D2"/>
    <w:rsid w:val="002A56DE"/>
    <w:rsid w:val="002B34C5"/>
    <w:rsid w:val="002C1886"/>
    <w:rsid w:val="002C2076"/>
    <w:rsid w:val="002C26B0"/>
    <w:rsid w:val="002C6B29"/>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87C00"/>
    <w:rsid w:val="004A2A89"/>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E1013"/>
    <w:rsid w:val="005E337E"/>
    <w:rsid w:val="005E4A09"/>
    <w:rsid w:val="005E71A1"/>
    <w:rsid w:val="005F4391"/>
    <w:rsid w:val="005F58F2"/>
    <w:rsid w:val="00602E03"/>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15A"/>
    <w:rsid w:val="006A7FC8"/>
    <w:rsid w:val="006B2D9F"/>
    <w:rsid w:val="006B647C"/>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53CB5"/>
    <w:rsid w:val="00861136"/>
    <w:rsid w:val="00862C46"/>
    <w:rsid w:val="00870118"/>
    <w:rsid w:val="00877D7B"/>
    <w:rsid w:val="008811AB"/>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47CD"/>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A00821"/>
    <w:rsid w:val="00A056BE"/>
    <w:rsid w:val="00A1606F"/>
    <w:rsid w:val="00A215C5"/>
    <w:rsid w:val="00A34AC6"/>
    <w:rsid w:val="00A40676"/>
    <w:rsid w:val="00A51DA9"/>
    <w:rsid w:val="00A562C0"/>
    <w:rsid w:val="00A62D61"/>
    <w:rsid w:val="00A66B4F"/>
    <w:rsid w:val="00A820BE"/>
    <w:rsid w:val="00A87CA6"/>
    <w:rsid w:val="00A909EF"/>
    <w:rsid w:val="00A95664"/>
    <w:rsid w:val="00A96CB2"/>
    <w:rsid w:val="00AA197E"/>
    <w:rsid w:val="00AA3F75"/>
    <w:rsid w:val="00AA742F"/>
    <w:rsid w:val="00AB6021"/>
    <w:rsid w:val="00AB61E1"/>
    <w:rsid w:val="00AC21A4"/>
    <w:rsid w:val="00AC2B1C"/>
    <w:rsid w:val="00AC4091"/>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A7A0F"/>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15FCE"/>
    <w:rsid w:val="00E3416E"/>
    <w:rsid w:val="00E37F89"/>
    <w:rsid w:val="00E4225D"/>
    <w:rsid w:val="00E42E65"/>
    <w:rsid w:val="00E4379F"/>
    <w:rsid w:val="00E47A7A"/>
    <w:rsid w:val="00E578FF"/>
    <w:rsid w:val="00E653E9"/>
    <w:rsid w:val="00E8547A"/>
    <w:rsid w:val="00E92BF2"/>
    <w:rsid w:val="00E92DAB"/>
    <w:rsid w:val="00E96BCA"/>
    <w:rsid w:val="00EA753A"/>
    <w:rsid w:val="00EB344B"/>
    <w:rsid w:val="00EB76F5"/>
    <w:rsid w:val="00EC4FA3"/>
    <w:rsid w:val="00ED2F2C"/>
    <w:rsid w:val="00ED4FA4"/>
    <w:rsid w:val="00ED6078"/>
    <w:rsid w:val="00EE0462"/>
    <w:rsid w:val="00EE6476"/>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45217"/>
    <w:rsid w:val="00740393"/>
    <w:rsid w:val="00CB6CF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customXml/itemProps6.xml><?xml version="1.0" encoding="utf-8"?>
<ds:datastoreItem xmlns:ds="http://schemas.openxmlformats.org/officeDocument/2006/customXml" ds:itemID="{3A8DAE2B-43CA-4C1F-81E9-1EBDB57AC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29</TotalTime>
  <Pages>6</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IAPT Trainee High Intensity Therapist</vt:lpstr>
    </vt:vector>
  </TitlesOfParts>
  <Manager>Human Resources</Manager>
  <Company>RehabWorks</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Trainee High Intensity Therapist</dc:title>
  <dc:subject>Enter Sub-Title Of Policy</dc:subject>
  <dc:creator>Human Resources</dc:creator>
  <cp:keywords>TBC</cp:keywords>
  <dc:description>V1.1</dc:description>
  <cp:lastModifiedBy>Rebecca Hughes</cp:lastModifiedBy>
  <cp:revision>15</cp:revision>
  <cp:lastPrinted>2018-03-16T13:36:00Z</cp:lastPrinted>
  <dcterms:created xsi:type="dcterms:W3CDTF">2021-04-08T12:00:00Z</dcterms:created>
  <dcterms:modified xsi:type="dcterms:W3CDTF">2021-07-07T13:49:00Z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