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FF5CEA5" w:rsidR="005E1013" w:rsidRDefault="00BD2E2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C77C7">
            <w:rPr>
              <w:rStyle w:val="TitleChar"/>
            </w:rPr>
            <w:t xml:space="preserve">Learning </w:t>
          </w:r>
          <w:r w:rsidR="00040DA3">
            <w:rPr>
              <w:rStyle w:val="TitleChar"/>
            </w:rPr>
            <w:t>Management System Administrator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A36DD3D" w:rsidR="00966F66" w:rsidRDefault="00C61441" w:rsidP="00966F66">
            <w:pPr>
              <w:spacing w:before="100" w:after="100"/>
            </w:pPr>
            <w:del w:id="1" w:author="Dawn Rose" w:date="2021-03-05T08:44:00Z">
              <w:r w:rsidDel="00632C96">
                <w:delText>Compliance &amp; Training Co-ordinator</w:delText>
              </w:r>
            </w:del>
            <w:r w:rsidR="00040DA3">
              <w:t>Learning Management System (LMS) Administrator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C764A3B" w:rsidR="00966F66" w:rsidRDefault="00DD0941" w:rsidP="00966F66">
            <w:pPr>
              <w:spacing w:before="100" w:after="100"/>
            </w:pPr>
            <w:r>
              <w:t>Learning &amp; Development</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87621DB" w:rsidR="00966F66" w:rsidRDefault="00DD0941" w:rsidP="00966F66">
            <w:pPr>
              <w:spacing w:before="100" w:after="100"/>
            </w:pPr>
            <w:r>
              <w:t xml:space="preserve">Home based with some </w:t>
            </w:r>
            <w:r w:rsidR="000C77C7">
              <w:t xml:space="preserve">occasional </w:t>
            </w:r>
            <w:r>
              <w:t>travel required to VHG offices</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0B8AF7F4" w:rsidR="00966F66" w:rsidRDefault="00DD0941" w:rsidP="00966F66">
            <w:pPr>
              <w:spacing w:before="100" w:after="100"/>
            </w:pPr>
            <w:r>
              <w:t>Senior Learning &amp; Development Manager</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544FFE9B" w:rsidR="00966F66" w:rsidRDefault="00CF05F0" w:rsidP="00966F66">
            <w:pPr>
              <w:spacing w:before="100" w:after="100"/>
            </w:pPr>
            <w: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518320C2" w:rsidR="00966F66" w:rsidRDefault="00CF05F0"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05072045" w:rsidR="00966F66" w:rsidRDefault="00CF05F0"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99DD63A" w14:textId="77777777" w:rsidR="000C77C7" w:rsidRPr="00040DA3" w:rsidRDefault="000C77C7" w:rsidP="00040DA3">
            <w:pPr>
              <w:spacing w:before="100" w:after="100"/>
            </w:pPr>
          </w:p>
          <w:p w14:paraId="28D5F4DF" w14:textId="4E1E0A39" w:rsidR="00966F66" w:rsidRDefault="00040DA3" w:rsidP="00040DA3">
            <w:pPr>
              <w:spacing w:before="100" w:after="100"/>
            </w:pPr>
            <w:r w:rsidRPr="00040DA3">
              <w:t>The Learning Management System Administrator will be responsible for the administration and coordination of the organisation’s Learning Management System (LMS) and the first contact for our clients and learners.</w:t>
            </w:r>
          </w:p>
          <w:p w14:paraId="39BCD623" w14:textId="77777777" w:rsidR="000C77C7" w:rsidRPr="000C77C7" w:rsidDel="00632C96" w:rsidRDefault="000C77C7" w:rsidP="007E1A4A">
            <w:pPr>
              <w:spacing w:after="200"/>
              <w:ind w:left="720"/>
              <w:contextualSpacing/>
              <w:rPr>
                <w:del w:id="2" w:author="Dawn Rose" w:date="2021-03-05T08:43:00Z"/>
              </w:rPr>
            </w:pPr>
          </w:p>
          <w:p w14:paraId="027DF167" w14:textId="358ED429" w:rsidR="00CF05F0" w:rsidRDefault="00CF05F0" w:rsidP="007E1A4A">
            <w:pPr>
              <w:spacing w:after="200"/>
              <w:ind w:left="720"/>
              <w:contextualSpacing/>
            </w:pPr>
            <w:del w:id="3" w:author="Dawn Rose" w:date="2021-03-05T08:43:00Z">
              <w:r w:rsidDel="00632C96">
                <w:delText>To manage the administration</w:delText>
              </w:r>
              <w:r w:rsidR="001C7D25" w:rsidDel="00632C96">
                <w:delText xml:space="preserve"> and content of our Learning Management System</w:delText>
              </w:r>
            </w:del>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9FF7F0A" w14:textId="77777777" w:rsidR="000C77C7" w:rsidRPr="000C77C7" w:rsidRDefault="000C77C7" w:rsidP="000C77C7">
            <w:pPr>
              <w:numPr>
                <w:ilvl w:val="0"/>
                <w:numId w:val="12"/>
              </w:numPr>
              <w:spacing w:before="100" w:beforeAutospacing="1" w:after="100" w:afterAutospacing="1"/>
              <w:rPr>
                <w:ins w:id="4" w:author="Dawn Rose" w:date="2021-03-05T11:31:00Z"/>
                <w:rFonts w:eastAsia="Times New Roman" w:cs="Calibri"/>
                <w:kern w:val="0"/>
                <w:szCs w:val="22"/>
                <w:lang w:eastAsia="en-GB"/>
                <w:rPrChange w:id="5" w:author="Dawn Rose" w:date="2021-03-05T11:32:00Z">
                  <w:rPr>
                    <w:ins w:id="6" w:author="Dawn Rose" w:date="2021-03-05T11:31:00Z"/>
                    <w:rFonts w:ascii="Times New Roman" w:eastAsia="Times New Roman" w:hAnsi="Times New Roman"/>
                    <w:kern w:val="0"/>
                    <w:sz w:val="24"/>
                    <w:lang w:eastAsia="en-GB"/>
                  </w:rPr>
                </w:rPrChange>
              </w:rPr>
            </w:pPr>
            <w:ins w:id="7" w:author="Dawn Rose" w:date="2021-03-05T11:31:00Z">
              <w:r w:rsidRPr="000C77C7">
                <w:rPr>
                  <w:rFonts w:eastAsia="Times New Roman" w:cs="Calibri"/>
                  <w:kern w:val="0"/>
                  <w:szCs w:val="22"/>
                  <w:lang w:eastAsia="en-GB"/>
                  <w:rPrChange w:id="8" w:author="Dawn Rose" w:date="2021-03-05T11:32:00Z">
                    <w:rPr>
                      <w:rFonts w:ascii="Times New Roman" w:eastAsia="Times New Roman" w:hAnsi="Times New Roman"/>
                      <w:kern w:val="0"/>
                      <w:sz w:val="24"/>
                      <w:lang w:eastAsia="en-GB"/>
                    </w:rPr>
                  </w:rPrChange>
                </w:rPr>
                <w:t>Administer the running of the learning management system including continuous improvement of the LMS (Learning Management System) to improve user experience.</w:t>
              </w:r>
            </w:ins>
          </w:p>
          <w:p w14:paraId="0A268F26" w14:textId="0F99DFEF" w:rsidR="000C77C7" w:rsidRDefault="000C77C7" w:rsidP="000C77C7">
            <w:pPr>
              <w:numPr>
                <w:ilvl w:val="0"/>
                <w:numId w:val="12"/>
              </w:numPr>
              <w:spacing w:before="100" w:beforeAutospacing="1" w:after="100" w:afterAutospacing="1"/>
              <w:rPr>
                <w:rFonts w:eastAsia="Times New Roman" w:cs="Calibri"/>
                <w:kern w:val="0"/>
                <w:szCs w:val="22"/>
                <w:lang w:eastAsia="en-GB"/>
              </w:rPr>
            </w:pPr>
            <w:ins w:id="9" w:author="Dawn Rose" w:date="2021-03-05T11:31:00Z">
              <w:r w:rsidRPr="000C77C7">
                <w:rPr>
                  <w:rFonts w:eastAsia="Times New Roman" w:cs="Calibri"/>
                  <w:kern w:val="0"/>
                  <w:szCs w:val="22"/>
                  <w:lang w:eastAsia="en-GB"/>
                  <w:rPrChange w:id="10" w:author="Dawn Rose" w:date="2021-03-05T11:32:00Z">
                    <w:rPr>
                      <w:rFonts w:ascii="Times New Roman" w:eastAsia="Times New Roman" w:hAnsi="Times New Roman"/>
                      <w:kern w:val="0"/>
                      <w:sz w:val="24"/>
                      <w:lang w:eastAsia="en-GB"/>
                    </w:rPr>
                  </w:rPrChange>
                </w:rPr>
                <w:t>Responsibility for</w:t>
              </w:r>
            </w:ins>
            <w:r w:rsidR="006729BA">
              <w:rPr>
                <w:rFonts w:eastAsia="Times New Roman" w:cs="Calibri"/>
                <w:kern w:val="0"/>
                <w:szCs w:val="22"/>
                <w:lang w:eastAsia="en-GB"/>
              </w:rPr>
              <w:t xml:space="preserve"> producing monthly reports</w:t>
            </w:r>
            <w:ins w:id="11" w:author="Dawn Rose" w:date="2021-03-05T11:31:00Z">
              <w:r w:rsidRPr="000C77C7">
                <w:rPr>
                  <w:rFonts w:eastAsia="Times New Roman" w:cs="Calibri"/>
                  <w:kern w:val="0"/>
                  <w:szCs w:val="22"/>
                  <w:lang w:eastAsia="en-GB"/>
                  <w:rPrChange w:id="12" w:author="Dawn Rose" w:date="2021-03-05T11:32:00Z">
                    <w:rPr>
                      <w:rFonts w:ascii="Times New Roman" w:eastAsia="Times New Roman" w:hAnsi="Times New Roman"/>
                      <w:kern w:val="0"/>
                      <w:sz w:val="24"/>
                      <w:lang w:eastAsia="en-GB"/>
                    </w:rPr>
                  </w:rPrChange>
                </w:rPr>
                <w:t xml:space="preserve"> and up-to-date data analysis</w:t>
              </w:r>
            </w:ins>
            <w:r w:rsidR="006729BA">
              <w:rPr>
                <w:rFonts w:eastAsia="Times New Roman" w:cs="Calibri"/>
                <w:kern w:val="0"/>
                <w:szCs w:val="22"/>
                <w:lang w:eastAsia="en-GB"/>
              </w:rPr>
              <w:t>.</w:t>
            </w:r>
          </w:p>
          <w:p w14:paraId="1D308222" w14:textId="1C57F972" w:rsidR="00D439B2" w:rsidRPr="000C77C7" w:rsidRDefault="006D2F6F" w:rsidP="000C77C7">
            <w:pPr>
              <w:numPr>
                <w:ilvl w:val="0"/>
                <w:numId w:val="12"/>
              </w:numPr>
              <w:spacing w:before="100" w:beforeAutospacing="1" w:after="100" w:afterAutospacing="1"/>
              <w:rPr>
                <w:ins w:id="13" w:author="Dawn Rose" w:date="2021-03-05T11:31:00Z"/>
                <w:rFonts w:eastAsia="Times New Roman" w:cs="Calibri"/>
                <w:kern w:val="0"/>
                <w:szCs w:val="22"/>
                <w:lang w:eastAsia="en-GB"/>
                <w:rPrChange w:id="14" w:author="Dawn Rose" w:date="2021-03-05T11:32:00Z">
                  <w:rPr>
                    <w:ins w:id="15" w:author="Dawn Rose" w:date="2021-03-05T11:31:00Z"/>
                    <w:rFonts w:ascii="Times New Roman" w:eastAsia="Times New Roman" w:hAnsi="Times New Roman"/>
                    <w:kern w:val="0"/>
                    <w:sz w:val="24"/>
                    <w:lang w:eastAsia="en-GB"/>
                  </w:rPr>
                </w:rPrChange>
              </w:rPr>
            </w:pPr>
            <w:r>
              <w:rPr>
                <w:rFonts w:eastAsia="Times New Roman" w:cs="Calibri"/>
                <w:kern w:val="0"/>
                <w:szCs w:val="22"/>
                <w:lang w:eastAsia="en-GB"/>
              </w:rPr>
              <w:lastRenderedPageBreak/>
              <w:t>Creating user access for new employees</w:t>
            </w:r>
            <w:r w:rsidR="00D439B2" w:rsidRPr="00D439B2">
              <w:rPr>
                <w:rFonts w:eastAsia="Times New Roman" w:cs="Calibri"/>
                <w:kern w:val="0"/>
                <w:szCs w:val="22"/>
                <w:lang w:eastAsia="en-GB"/>
              </w:rPr>
              <w:t xml:space="preserve"> in the LMS and</w:t>
            </w:r>
            <w:r>
              <w:rPr>
                <w:rFonts w:eastAsia="Times New Roman" w:cs="Calibri"/>
                <w:kern w:val="0"/>
                <w:szCs w:val="22"/>
                <w:lang w:eastAsia="en-GB"/>
              </w:rPr>
              <w:t xml:space="preserve"> suspending unused accounts.</w:t>
            </w:r>
          </w:p>
          <w:p w14:paraId="044E4B79" w14:textId="06821BA9" w:rsidR="000C77C7" w:rsidRPr="000C77C7" w:rsidRDefault="000C77C7" w:rsidP="000C77C7">
            <w:pPr>
              <w:numPr>
                <w:ilvl w:val="0"/>
                <w:numId w:val="12"/>
              </w:numPr>
              <w:spacing w:before="100" w:beforeAutospacing="1" w:after="100" w:afterAutospacing="1"/>
              <w:rPr>
                <w:ins w:id="16" w:author="Dawn Rose" w:date="2021-03-05T11:31:00Z"/>
                <w:rFonts w:eastAsia="Times New Roman" w:cs="Calibri"/>
                <w:kern w:val="0"/>
                <w:szCs w:val="22"/>
                <w:lang w:eastAsia="en-GB"/>
                <w:rPrChange w:id="17" w:author="Dawn Rose" w:date="2021-03-05T11:32:00Z">
                  <w:rPr>
                    <w:ins w:id="18" w:author="Dawn Rose" w:date="2021-03-05T11:31:00Z"/>
                    <w:rFonts w:ascii="Times New Roman" w:eastAsia="Times New Roman" w:hAnsi="Times New Roman"/>
                    <w:kern w:val="0"/>
                    <w:sz w:val="24"/>
                    <w:lang w:eastAsia="en-GB"/>
                  </w:rPr>
                </w:rPrChange>
              </w:rPr>
            </w:pPr>
            <w:ins w:id="19" w:author="Dawn Rose" w:date="2021-03-05T11:31:00Z">
              <w:r w:rsidRPr="000C77C7">
                <w:rPr>
                  <w:rFonts w:eastAsia="Times New Roman" w:cs="Calibri"/>
                  <w:kern w:val="0"/>
                  <w:szCs w:val="22"/>
                  <w:lang w:eastAsia="en-GB"/>
                  <w:rPrChange w:id="20" w:author="Dawn Rose" w:date="2021-03-05T11:32:00Z">
                    <w:rPr>
                      <w:rFonts w:ascii="Times New Roman" w:eastAsia="Times New Roman" w:hAnsi="Times New Roman"/>
                      <w:kern w:val="0"/>
                      <w:sz w:val="24"/>
                      <w:lang w:eastAsia="en-GB"/>
                    </w:rPr>
                  </w:rPrChange>
                </w:rPr>
                <w:t xml:space="preserve">Assisting with creating and maintaining training activity records, updating employee </w:t>
              </w:r>
              <w:proofErr w:type="gramStart"/>
              <w:r w:rsidRPr="000C77C7">
                <w:rPr>
                  <w:rFonts w:eastAsia="Times New Roman" w:cs="Calibri"/>
                  <w:kern w:val="0"/>
                  <w:szCs w:val="22"/>
                  <w:lang w:eastAsia="en-GB"/>
                  <w:rPrChange w:id="21" w:author="Dawn Rose" w:date="2021-03-05T11:32:00Z">
                    <w:rPr>
                      <w:rFonts w:ascii="Times New Roman" w:eastAsia="Times New Roman" w:hAnsi="Times New Roman"/>
                      <w:kern w:val="0"/>
                      <w:sz w:val="24"/>
                      <w:lang w:eastAsia="en-GB"/>
                    </w:rPr>
                  </w:rPrChange>
                </w:rPr>
                <w:t>records</w:t>
              </w:r>
              <w:proofErr w:type="gramEnd"/>
              <w:r w:rsidRPr="000C77C7">
                <w:rPr>
                  <w:rFonts w:eastAsia="Times New Roman" w:cs="Calibri"/>
                  <w:kern w:val="0"/>
                  <w:szCs w:val="22"/>
                  <w:lang w:eastAsia="en-GB"/>
                  <w:rPrChange w:id="22" w:author="Dawn Rose" w:date="2021-03-05T11:32:00Z">
                    <w:rPr>
                      <w:rFonts w:ascii="Times New Roman" w:eastAsia="Times New Roman" w:hAnsi="Times New Roman"/>
                      <w:kern w:val="0"/>
                      <w:sz w:val="24"/>
                      <w:lang w:eastAsia="en-GB"/>
                    </w:rPr>
                  </w:rPrChange>
                </w:rPr>
                <w:t xml:space="preserve"> and ensuring information is accurate and up to date</w:t>
              </w:r>
            </w:ins>
            <w:r w:rsidR="006729BA">
              <w:rPr>
                <w:rFonts w:eastAsia="Times New Roman" w:cs="Calibri"/>
                <w:kern w:val="0"/>
                <w:szCs w:val="22"/>
                <w:lang w:eastAsia="en-GB"/>
              </w:rPr>
              <w:t>.</w:t>
            </w:r>
          </w:p>
          <w:p w14:paraId="4404D39F" w14:textId="6744228F" w:rsidR="00482A23" w:rsidRPr="00482A23" w:rsidRDefault="00482A23" w:rsidP="00482A23">
            <w:pPr>
              <w:numPr>
                <w:ilvl w:val="0"/>
                <w:numId w:val="12"/>
              </w:numPr>
              <w:spacing w:before="100" w:beforeAutospacing="1" w:after="100" w:afterAutospacing="1"/>
              <w:rPr>
                <w:rFonts w:eastAsia="Times New Roman" w:cs="Calibri"/>
                <w:kern w:val="0"/>
                <w:szCs w:val="22"/>
                <w:lang w:eastAsia="en-GB"/>
              </w:rPr>
            </w:pPr>
            <w:r w:rsidRPr="00482A23">
              <w:rPr>
                <w:rFonts w:eastAsia="Times New Roman" w:cs="Calibri"/>
                <w:kern w:val="0"/>
                <w:szCs w:val="22"/>
                <w:lang w:eastAsia="en-GB"/>
              </w:rPr>
              <w:t>Administer the configuration of user and audience permissions/roles and access to the LMS</w:t>
            </w:r>
          </w:p>
          <w:p w14:paraId="33F0EC92" w14:textId="4DB8C189" w:rsidR="00276B18" w:rsidRPr="00276B18" w:rsidRDefault="00482A23" w:rsidP="00276B18">
            <w:pPr>
              <w:numPr>
                <w:ilvl w:val="0"/>
                <w:numId w:val="12"/>
              </w:numPr>
              <w:spacing w:before="100" w:beforeAutospacing="1" w:after="100" w:afterAutospacing="1"/>
              <w:rPr>
                <w:rFonts w:eastAsia="Times New Roman" w:cs="Calibri"/>
                <w:kern w:val="0"/>
                <w:szCs w:val="22"/>
                <w:lang w:eastAsia="en-GB"/>
              </w:rPr>
            </w:pPr>
            <w:r w:rsidRPr="00482A23">
              <w:rPr>
                <w:rFonts w:eastAsia="Times New Roman" w:cs="Calibri"/>
                <w:kern w:val="0"/>
                <w:szCs w:val="22"/>
                <w:lang w:eastAsia="en-GB"/>
              </w:rPr>
              <w:t xml:space="preserve">Provide troubleshooting support to all users via the LMS </w:t>
            </w:r>
            <w:r w:rsidR="00FF63FA">
              <w:rPr>
                <w:rFonts w:eastAsia="Times New Roman" w:cs="Calibri"/>
                <w:kern w:val="0"/>
                <w:szCs w:val="22"/>
                <w:lang w:eastAsia="en-GB"/>
              </w:rPr>
              <w:t xml:space="preserve">acting as first point of contact </w:t>
            </w:r>
            <w:r w:rsidRPr="00482A23">
              <w:rPr>
                <w:rFonts w:eastAsia="Times New Roman" w:cs="Calibri"/>
                <w:kern w:val="0"/>
                <w:szCs w:val="22"/>
                <w:lang w:eastAsia="en-GB"/>
              </w:rPr>
              <w:t>(ensuring that users receive prompt responses to any system functionality or access issues</w:t>
            </w:r>
            <w:r w:rsidR="007E2624">
              <w:rPr>
                <w:rFonts w:eastAsia="Times New Roman" w:cs="Calibri"/>
                <w:kern w:val="0"/>
                <w:szCs w:val="22"/>
                <w:lang w:eastAsia="en-GB"/>
              </w:rPr>
              <w:t>).</w:t>
            </w:r>
          </w:p>
          <w:p w14:paraId="78D35F1A" w14:textId="498AC9FD" w:rsidR="006729BA" w:rsidRPr="00276B18" w:rsidRDefault="00D801AA" w:rsidP="000C77C7">
            <w:pPr>
              <w:numPr>
                <w:ilvl w:val="0"/>
                <w:numId w:val="12"/>
              </w:numPr>
              <w:spacing w:before="100" w:beforeAutospacing="1" w:after="100" w:afterAutospacing="1"/>
              <w:rPr>
                <w:rFonts w:eastAsia="Times New Roman" w:cs="Calibri"/>
                <w:kern w:val="0"/>
                <w:szCs w:val="22"/>
                <w:lang w:eastAsia="en-GB"/>
              </w:rPr>
            </w:pPr>
            <w:r w:rsidRPr="00276B18">
              <w:rPr>
                <w:rFonts w:eastAsia="Times New Roman" w:cs="Calibri"/>
                <w:kern w:val="0"/>
                <w:szCs w:val="22"/>
                <w:lang w:eastAsia="en-GB"/>
              </w:rPr>
              <w:t>Liaise with LMS suppliers regarding any support or technical issues</w:t>
            </w:r>
          </w:p>
          <w:p w14:paraId="33BABEF6" w14:textId="797AF673" w:rsidR="00276B18" w:rsidRDefault="00276B18" w:rsidP="00276B18">
            <w:pPr>
              <w:numPr>
                <w:ilvl w:val="0"/>
                <w:numId w:val="12"/>
              </w:numPr>
              <w:spacing w:before="100" w:beforeAutospacing="1" w:after="100" w:afterAutospacing="1"/>
              <w:rPr>
                <w:rFonts w:eastAsia="Times New Roman" w:cs="Calibri"/>
                <w:kern w:val="0"/>
                <w:szCs w:val="22"/>
                <w:lang w:eastAsia="en-GB"/>
              </w:rPr>
            </w:pPr>
            <w:ins w:id="23" w:author="Dawn Rose" w:date="2021-03-05T11:31:00Z">
              <w:r w:rsidRPr="000C77C7">
                <w:rPr>
                  <w:rFonts w:eastAsia="Times New Roman" w:cs="Calibri"/>
                  <w:kern w:val="0"/>
                  <w:szCs w:val="22"/>
                  <w:lang w:eastAsia="en-GB"/>
                  <w:rPrChange w:id="24" w:author="Dawn Rose" w:date="2021-03-05T11:32:00Z">
                    <w:rPr>
                      <w:rFonts w:ascii="Times New Roman" w:eastAsia="Times New Roman" w:hAnsi="Times New Roman"/>
                      <w:kern w:val="0"/>
                      <w:sz w:val="24"/>
                      <w:lang w:eastAsia="en-GB"/>
                    </w:rPr>
                  </w:rPrChange>
                </w:rPr>
                <w:t>All other tasks commensurate with the role on an ad hoc basis and any other reasonable request.</w:t>
              </w:r>
            </w:ins>
          </w:p>
          <w:p w14:paraId="7D4DA00C" w14:textId="2601D962" w:rsidR="00BD2E2E" w:rsidRDefault="00BD2E2E" w:rsidP="00BD2E2E">
            <w:pPr>
              <w:spacing w:before="100" w:beforeAutospacing="1" w:after="100" w:afterAutospacing="1"/>
              <w:rPr>
                <w:rFonts w:eastAsia="Times New Roman" w:cs="Calibri"/>
                <w:kern w:val="0"/>
                <w:szCs w:val="22"/>
                <w:lang w:eastAsia="en-GB"/>
              </w:rPr>
            </w:pPr>
          </w:p>
          <w:p w14:paraId="42EE7B38" w14:textId="77777777" w:rsidR="00BD2E2E" w:rsidRDefault="00BD2E2E" w:rsidP="00BD2E2E">
            <w:pPr>
              <w:rPr>
                <w:rFonts w:asciiTheme="minorHAnsi" w:hAnsiTheme="minorHAnsi"/>
                <w:b/>
                <w:bCs/>
              </w:rPr>
            </w:pPr>
            <w:r>
              <w:rPr>
                <w:b/>
                <w:bCs/>
              </w:rPr>
              <w:t>Equality Diversity &amp; Inclusion (EDI)</w:t>
            </w:r>
          </w:p>
          <w:p w14:paraId="51F9F486" w14:textId="77777777" w:rsidR="00BD2E2E" w:rsidRDefault="00BD2E2E" w:rsidP="00BD2E2E">
            <w:r>
              <w:t>We are proud to be an equal opportunities employer and are fully committed to EDI best practice in all we do.  We believe it is the responsibility of everyone to ensure their actions support this with all internal and external stakeholders.</w:t>
            </w:r>
          </w:p>
          <w:p w14:paraId="7D26A912" w14:textId="77777777" w:rsidR="00BD2E2E" w:rsidRDefault="00BD2E2E" w:rsidP="00BD2E2E">
            <w:pPr>
              <w:pStyle w:val="ListParagraph"/>
              <w:numPr>
                <w:ilvl w:val="0"/>
                <w:numId w:val="14"/>
              </w:numPr>
              <w:spacing w:before="100" w:after="100" w:line="276" w:lineRule="auto"/>
              <w:rPr>
                <w:rFonts w:cs="Calibri"/>
              </w:rPr>
            </w:pPr>
            <w:r>
              <w:t>Be aware of the impact of your behaviour on others</w:t>
            </w:r>
          </w:p>
          <w:p w14:paraId="4F310310" w14:textId="77777777" w:rsidR="00BD2E2E" w:rsidRDefault="00BD2E2E" w:rsidP="00BD2E2E">
            <w:pPr>
              <w:pStyle w:val="ListParagraph"/>
              <w:numPr>
                <w:ilvl w:val="0"/>
                <w:numId w:val="14"/>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264F4977" w14:textId="77777777" w:rsidR="00BD2E2E" w:rsidRDefault="00BD2E2E" w:rsidP="00BD2E2E">
            <w:pPr>
              <w:pStyle w:val="ListParagraph"/>
              <w:numPr>
                <w:ilvl w:val="0"/>
                <w:numId w:val="14"/>
              </w:numPr>
              <w:spacing w:before="100" w:after="100" w:line="276" w:lineRule="auto"/>
              <w:rPr>
                <w:rFonts w:cs="Calibri"/>
              </w:rPr>
            </w:pPr>
            <w:r>
              <w:t>Maintain and develop your knowledge about what EDI is and why it is important</w:t>
            </w:r>
          </w:p>
          <w:p w14:paraId="4AC22D1A" w14:textId="77777777" w:rsidR="00BD2E2E" w:rsidRDefault="00BD2E2E" w:rsidP="00BD2E2E">
            <w:pPr>
              <w:pStyle w:val="ListParagraph"/>
              <w:numPr>
                <w:ilvl w:val="0"/>
                <w:numId w:val="14"/>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649143E" w14:textId="77777777" w:rsidR="00BD2E2E" w:rsidRDefault="00BD2E2E" w:rsidP="00BD2E2E">
            <w:pPr>
              <w:pStyle w:val="ListParagraph"/>
              <w:numPr>
                <w:ilvl w:val="0"/>
                <w:numId w:val="14"/>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6C73DB8E" w14:textId="324C8554" w:rsidR="00276B18" w:rsidRPr="00BD2E2E" w:rsidRDefault="00BD2E2E" w:rsidP="00BD2E2E">
            <w:pPr>
              <w:pStyle w:val="ListParagraph"/>
              <w:numPr>
                <w:ilvl w:val="0"/>
                <w:numId w:val="14"/>
              </w:numPr>
              <w:spacing w:before="100" w:after="100" w:line="276" w:lineRule="auto"/>
              <w:rPr>
                <w:ins w:id="25" w:author="Dawn Rose" w:date="2021-03-05T11:31:00Z"/>
                <w:rFonts w:cs="Calibri"/>
                <w:rPrChange w:id="26" w:author="Dawn Rose" w:date="2021-03-05T11:32:00Z">
                  <w:rPr>
                    <w:ins w:id="27" w:author="Dawn Rose" w:date="2021-03-05T11:31:00Z"/>
                    <w:rFonts w:ascii="Times New Roman" w:eastAsia="Times New Roman" w:hAnsi="Times New Roman"/>
                    <w:kern w:val="0"/>
                    <w:sz w:val="24"/>
                    <w:lang w:eastAsia="en-GB"/>
                  </w:rPr>
                </w:rPrChange>
              </w:rPr>
            </w:pPr>
            <w:r>
              <w:t>Be prepared to speak up for others if you witness bias, discrimination or prejudice</w:t>
            </w:r>
          </w:p>
          <w:p w14:paraId="12F8EF1D" w14:textId="6D6A6F7F" w:rsidR="007E1A4A" w:rsidRPr="000C77C7" w:rsidDel="000C77C7" w:rsidRDefault="007E1A4A" w:rsidP="00F40A94">
            <w:pPr>
              <w:numPr>
                <w:ilvl w:val="0"/>
                <w:numId w:val="9"/>
              </w:numPr>
              <w:spacing w:before="100" w:beforeAutospacing="1" w:after="100" w:afterAutospacing="1"/>
              <w:rPr>
                <w:del w:id="28" w:author="Dawn Rose" w:date="2021-03-05T11:31:00Z"/>
                <w:rFonts w:eastAsia="Times New Roman" w:cs="Calibri"/>
                <w:color w:val="2D2D2D"/>
                <w:kern w:val="0"/>
                <w:szCs w:val="22"/>
                <w:lang w:eastAsia="en-GB"/>
              </w:rPr>
            </w:pPr>
            <w:del w:id="29" w:author="Dawn Rose" w:date="2021-03-05T11:31:00Z">
              <w:r w:rsidRPr="000C77C7" w:rsidDel="000C77C7">
                <w:rPr>
                  <w:rFonts w:eastAsia="Times New Roman" w:cs="Calibri"/>
                  <w:color w:val="2D2D2D"/>
                  <w:kern w:val="0"/>
                  <w:szCs w:val="22"/>
                  <w:lang w:eastAsia="en-GB"/>
                </w:rPr>
                <w:delText>Responsibility for monitoring and evaluating compliance reporting producing accurate and up-to-date data analysis.</w:delText>
              </w:r>
            </w:del>
          </w:p>
          <w:p w14:paraId="72F9D5DE" w14:textId="0417CE4A" w:rsidR="007E1A4A" w:rsidRPr="000C77C7" w:rsidDel="000C77C7" w:rsidRDefault="007E1A4A" w:rsidP="00F40A94">
            <w:pPr>
              <w:numPr>
                <w:ilvl w:val="0"/>
                <w:numId w:val="9"/>
              </w:numPr>
              <w:spacing w:before="100" w:beforeAutospacing="1" w:after="100" w:afterAutospacing="1"/>
              <w:rPr>
                <w:del w:id="30" w:author="Dawn Rose" w:date="2021-03-05T11:31:00Z"/>
                <w:rFonts w:eastAsia="Times New Roman" w:cs="Calibri"/>
                <w:color w:val="2D2D2D"/>
                <w:kern w:val="0"/>
                <w:szCs w:val="22"/>
                <w:lang w:eastAsia="en-GB"/>
              </w:rPr>
            </w:pPr>
            <w:del w:id="31" w:author="Dawn Rose" w:date="2021-03-05T11:31:00Z">
              <w:r w:rsidRPr="000C77C7" w:rsidDel="000C77C7">
                <w:rPr>
                  <w:rFonts w:eastAsia="Times New Roman" w:cs="Calibri"/>
                  <w:color w:val="2D2D2D"/>
                  <w:kern w:val="0"/>
                  <w:szCs w:val="22"/>
                  <w:lang w:eastAsia="en-GB"/>
                </w:rPr>
                <w:delText>Assisting with periodic reporting as requested such as creating and maintaining training activity records, updating employee records and ensuring information is accurate and up to date, producing reports as required.</w:delText>
              </w:r>
            </w:del>
          </w:p>
          <w:p w14:paraId="758E9789" w14:textId="20C8CD4A" w:rsidR="007E1A4A" w:rsidRPr="000C77C7" w:rsidDel="000C77C7" w:rsidRDefault="007E1A4A" w:rsidP="00F40A94">
            <w:pPr>
              <w:numPr>
                <w:ilvl w:val="0"/>
                <w:numId w:val="9"/>
              </w:numPr>
              <w:spacing w:before="100" w:beforeAutospacing="1" w:after="100" w:afterAutospacing="1"/>
              <w:rPr>
                <w:del w:id="32" w:author="Dawn Rose" w:date="2021-03-05T11:31:00Z"/>
                <w:rFonts w:eastAsia="Times New Roman" w:cs="Calibri"/>
                <w:color w:val="2D2D2D"/>
                <w:kern w:val="0"/>
                <w:szCs w:val="22"/>
                <w:lang w:eastAsia="en-GB"/>
              </w:rPr>
            </w:pPr>
            <w:del w:id="33" w:author="Dawn Rose" w:date="2021-03-05T11:31:00Z">
              <w:r w:rsidRPr="000C77C7" w:rsidDel="000C77C7">
                <w:rPr>
                  <w:rFonts w:eastAsia="Times New Roman" w:cs="Calibri"/>
                  <w:color w:val="2D2D2D"/>
                  <w:kern w:val="0"/>
                  <w:szCs w:val="22"/>
                  <w:lang w:eastAsia="en-GB"/>
                </w:rPr>
                <w:delText>Establishing systems to record and produce regular reports on compliance metrics for customer contract requirements.</w:delText>
              </w:r>
            </w:del>
          </w:p>
          <w:p w14:paraId="7A586691" w14:textId="6C665EF3" w:rsidR="007E1A4A" w:rsidRPr="000C77C7" w:rsidDel="000C77C7" w:rsidRDefault="007E1A4A" w:rsidP="00F40A94">
            <w:pPr>
              <w:numPr>
                <w:ilvl w:val="0"/>
                <w:numId w:val="9"/>
              </w:numPr>
              <w:spacing w:before="100" w:beforeAutospacing="1" w:after="100" w:afterAutospacing="1"/>
              <w:rPr>
                <w:del w:id="34" w:author="Dawn Rose" w:date="2021-03-05T11:31:00Z"/>
                <w:rFonts w:eastAsia="Times New Roman" w:cs="Calibri"/>
                <w:color w:val="2D2D2D"/>
                <w:kern w:val="0"/>
                <w:szCs w:val="22"/>
                <w:lang w:eastAsia="en-GB"/>
              </w:rPr>
            </w:pPr>
            <w:del w:id="35" w:author="Dawn Rose" w:date="2021-03-05T11:31:00Z">
              <w:r w:rsidRPr="000C77C7" w:rsidDel="000C77C7">
                <w:rPr>
                  <w:rFonts w:eastAsia="Calibri" w:cs="Calibri"/>
                  <w:color w:val="2D2D2D"/>
                  <w:kern w:val="0"/>
                  <w:szCs w:val="22"/>
                  <w:shd w:val="clear" w:color="auto" w:fill="FFFFFF"/>
                </w:rPr>
                <w:delText>Ensure the portfolio of digital and face to face learning interventions, tools and support materials is relevant and updated.</w:delText>
              </w:r>
            </w:del>
          </w:p>
          <w:p w14:paraId="2C63B5FF" w14:textId="661CB34A" w:rsidR="007E1A4A" w:rsidRPr="000C77C7" w:rsidDel="000C77C7" w:rsidRDefault="007E1A4A" w:rsidP="00F40A94">
            <w:pPr>
              <w:numPr>
                <w:ilvl w:val="0"/>
                <w:numId w:val="9"/>
              </w:numPr>
              <w:spacing w:before="100" w:beforeAutospacing="1" w:after="100" w:afterAutospacing="1"/>
              <w:rPr>
                <w:del w:id="36" w:author="Dawn Rose" w:date="2021-03-05T11:31:00Z"/>
                <w:rFonts w:eastAsia="Times New Roman" w:cs="Calibri"/>
                <w:color w:val="2D2D2D"/>
                <w:kern w:val="0"/>
                <w:szCs w:val="22"/>
                <w:lang w:eastAsia="en-GB"/>
              </w:rPr>
            </w:pPr>
            <w:del w:id="37" w:author="Dawn Rose" w:date="2021-03-05T11:31:00Z">
              <w:r w:rsidRPr="000C77C7" w:rsidDel="000C77C7">
                <w:rPr>
                  <w:rFonts w:eastAsia="Times New Roman" w:cs="Calibri"/>
                  <w:color w:val="2D2D2D"/>
                  <w:kern w:val="0"/>
                  <w:szCs w:val="22"/>
                </w:rPr>
                <w:delText>Responsibility for administration and governance of the Learning Management System.</w:delText>
              </w:r>
            </w:del>
          </w:p>
          <w:p w14:paraId="0849D214" w14:textId="1047E818" w:rsidR="007E1A4A" w:rsidRPr="000C77C7" w:rsidDel="000C77C7" w:rsidRDefault="007E1A4A" w:rsidP="00F40A94">
            <w:pPr>
              <w:numPr>
                <w:ilvl w:val="0"/>
                <w:numId w:val="9"/>
              </w:numPr>
              <w:spacing w:before="100" w:beforeAutospacing="1" w:after="100" w:afterAutospacing="1"/>
              <w:rPr>
                <w:del w:id="38" w:author="Dawn Rose" w:date="2021-03-05T11:31:00Z"/>
                <w:rFonts w:eastAsia="Times New Roman" w:cs="Calibri"/>
                <w:color w:val="2D2D2D"/>
                <w:kern w:val="0"/>
                <w:szCs w:val="22"/>
                <w:lang w:eastAsia="en-GB"/>
              </w:rPr>
            </w:pPr>
            <w:del w:id="39" w:author="Dawn Rose" w:date="2021-03-05T11:31:00Z">
              <w:r w:rsidRPr="000C77C7" w:rsidDel="000C77C7">
                <w:rPr>
                  <w:rFonts w:eastAsia="Calibri" w:cs="Calibri"/>
                  <w:color w:val="2D2D2D"/>
                  <w:kern w:val="0"/>
                  <w:szCs w:val="22"/>
                  <w:shd w:val="clear" w:color="auto" w:fill="FFFFFF"/>
                </w:rPr>
                <w:delText>Manage the coordination of regular events, arranging meetings, organising venues and relevant materials.</w:delText>
              </w:r>
            </w:del>
          </w:p>
          <w:p w14:paraId="108D95D9" w14:textId="15DF01D0" w:rsidR="007E1A4A" w:rsidRPr="000C77C7" w:rsidDel="000C77C7" w:rsidRDefault="007E1A4A" w:rsidP="00F40A94">
            <w:pPr>
              <w:numPr>
                <w:ilvl w:val="0"/>
                <w:numId w:val="9"/>
              </w:numPr>
              <w:spacing w:after="160" w:line="259" w:lineRule="auto"/>
              <w:contextualSpacing/>
              <w:rPr>
                <w:del w:id="40" w:author="Dawn Rose" w:date="2021-03-05T11:31:00Z"/>
                <w:rFonts w:eastAsia="Calibri" w:cs="Calibri"/>
                <w:kern w:val="0"/>
                <w:szCs w:val="22"/>
              </w:rPr>
            </w:pPr>
            <w:del w:id="41" w:author="Dawn Rose" w:date="2021-03-05T11:31:00Z">
              <w:r w:rsidRPr="000C77C7" w:rsidDel="000C77C7">
                <w:rPr>
                  <w:rFonts w:eastAsia="Calibri" w:cs="Calibri"/>
                  <w:kern w:val="0"/>
                  <w:szCs w:val="22"/>
                </w:rPr>
                <w:delText>First point of contact for all queries (internal and external) relating to the learning management system.</w:delText>
              </w:r>
            </w:del>
          </w:p>
          <w:p w14:paraId="22BA6EE4" w14:textId="0BCA9EDC" w:rsidR="00E07531" w:rsidRPr="000C77C7" w:rsidDel="000C77C7" w:rsidRDefault="00F40A94" w:rsidP="00F40A94">
            <w:pPr>
              <w:numPr>
                <w:ilvl w:val="0"/>
                <w:numId w:val="9"/>
              </w:numPr>
              <w:spacing w:after="160" w:line="259" w:lineRule="auto"/>
              <w:contextualSpacing/>
              <w:rPr>
                <w:del w:id="42" w:author="Dawn Rose" w:date="2021-03-05T11:31:00Z"/>
                <w:rFonts w:eastAsia="Calibri" w:cs="Calibri"/>
                <w:kern w:val="0"/>
                <w:szCs w:val="22"/>
              </w:rPr>
            </w:pPr>
            <w:del w:id="43" w:author="Dawn Rose" w:date="2021-03-05T11:31:00Z">
              <w:r w:rsidRPr="000C77C7" w:rsidDel="000C77C7">
                <w:rPr>
                  <w:rFonts w:eastAsia="Times New Roman" w:cs="Calibri"/>
                  <w:color w:val="2D2D2D"/>
                  <w:kern w:val="0"/>
                  <w:szCs w:val="22"/>
                  <w:lang w:eastAsia="en-GB"/>
                </w:rPr>
                <w:delText>Proactively managing noncompliance by working with line managers to improve completion rates.</w:delText>
              </w:r>
            </w:del>
          </w:p>
          <w:p w14:paraId="2E6C6C90" w14:textId="7E69755C" w:rsidR="007E1A4A" w:rsidRPr="000C77C7" w:rsidDel="000C77C7" w:rsidRDefault="007E1A4A" w:rsidP="00F40A94">
            <w:pPr>
              <w:numPr>
                <w:ilvl w:val="0"/>
                <w:numId w:val="9"/>
              </w:numPr>
              <w:spacing w:after="200"/>
              <w:contextualSpacing/>
              <w:rPr>
                <w:del w:id="44" w:author="Dawn Rose" w:date="2021-03-05T11:31:00Z"/>
                <w:rFonts w:eastAsia="Calibri" w:cs="Calibri"/>
                <w:color w:val="000000"/>
                <w:kern w:val="0"/>
                <w:szCs w:val="22"/>
              </w:rPr>
            </w:pPr>
            <w:del w:id="45" w:author="Dawn Rose" w:date="2021-03-05T11:31:00Z">
              <w:r w:rsidRPr="000C77C7" w:rsidDel="000C77C7">
                <w:rPr>
                  <w:rFonts w:eastAsia="Calibri" w:cs="Calibri"/>
                  <w:color w:val="000000"/>
                  <w:kern w:val="0"/>
                  <w:szCs w:val="22"/>
                </w:rPr>
                <w:delText>All other tasks commensurate with the role on an ad hoc basis and any other reasonable request.</w:delText>
              </w:r>
            </w:del>
          </w:p>
          <w:p w14:paraId="130D05F6" w14:textId="2829E33E" w:rsidR="007E1A4A" w:rsidRPr="000C77C7" w:rsidDel="000C77C7" w:rsidRDefault="007E1A4A" w:rsidP="00F40A94">
            <w:pPr>
              <w:numPr>
                <w:ilvl w:val="0"/>
                <w:numId w:val="9"/>
              </w:numPr>
              <w:spacing w:before="100" w:beforeAutospacing="1" w:after="100" w:afterAutospacing="1"/>
              <w:rPr>
                <w:del w:id="46" w:author="Dawn Rose" w:date="2021-03-05T11:31:00Z"/>
                <w:rFonts w:eastAsia="Times New Roman" w:cs="Calibri"/>
                <w:color w:val="2D2D2D"/>
                <w:kern w:val="0"/>
                <w:szCs w:val="22"/>
                <w:lang w:eastAsia="en-GB"/>
              </w:rPr>
            </w:pPr>
            <w:del w:id="47" w:author="Dawn Rose" w:date="2021-03-05T11:31:00Z">
              <w:r w:rsidRPr="000C77C7" w:rsidDel="000C77C7">
                <w:rPr>
                  <w:rFonts w:eastAsia="Times New Roman" w:cs="Calibri"/>
                  <w:color w:val="2D2D2D"/>
                  <w:kern w:val="0"/>
                  <w:szCs w:val="22"/>
                  <w:lang w:eastAsia="en-GB"/>
                </w:rPr>
                <w:delText xml:space="preserve">Responsibility for the department intranet page, ensuring it is accurate and up to date. </w:delText>
              </w:r>
            </w:del>
          </w:p>
          <w:p w14:paraId="44BDB607" w14:textId="080DE13F" w:rsidR="00966F66" w:rsidRPr="00040DA3" w:rsidRDefault="00966F66" w:rsidP="00966F66">
            <w:pPr>
              <w:spacing w:before="100" w:after="100"/>
              <w:rPr>
                <w:rFonts w:cs="Calibri"/>
              </w:rPr>
            </w:pP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15A974E0" w:rsidR="00966F66" w:rsidRDefault="007977EF" w:rsidP="00966F66">
            <w:pPr>
              <w:spacing w:before="100" w:after="100"/>
            </w:pPr>
            <w:r>
              <w:t>N/A</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2563AB5" w:rsidR="00966F66" w:rsidRDefault="007977EF" w:rsidP="00966F66">
            <w:pPr>
              <w:spacing w:before="100" w:after="100"/>
            </w:pPr>
            <w:r>
              <w:t>N/A</w:t>
            </w: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1AA036DB"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w:t>
            </w:r>
            <w:r w:rsidR="00DD0941">
              <w:rPr>
                <w:color w:val="000000"/>
              </w:rPr>
              <w:t>.</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FE5AC83" w:rsidR="00966F66" w:rsidRPr="00966F66" w:rsidRDefault="00DD0941" w:rsidP="007977EF">
            <w:pPr>
              <w:spacing w:beforeLines="100" w:before="240" w:afterLines="100" w:after="240"/>
              <w:rPr>
                <w:rFonts w:cs="Calibri"/>
                <w:szCs w:val="22"/>
              </w:rPr>
            </w:pPr>
            <w:r w:rsidRPr="00DD0941">
              <w:rPr>
                <w:rFonts w:cs="Calibri"/>
                <w:szCs w:val="22"/>
              </w:rPr>
              <w:t xml:space="preserve"> GCSE English &amp; Maths </w:t>
            </w:r>
            <w:r w:rsidR="007977EF">
              <w:rPr>
                <w:rFonts w:cs="Calibri"/>
                <w:szCs w:val="22"/>
              </w:rPr>
              <w:t>(or equivalent)</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FB5158" w14:paraId="510D568C" w14:textId="77777777" w:rsidTr="003B3ED7">
        <w:tc>
          <w:tcPr>
            <w:tcW w:w="2405" w:type="dxa"/>
            <w:shd w:val="clear" w:color="auto" w:fill="00A7CF" w:themeFill="accent1"/>
            <w:vAlign w:val="center"/>
          </w:tcPr>
          <w:p w14:paraId="5FFE56D6" w14:textId="5EE58A6C"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B911B9F" w14:textId="77777777" w:rsidR="00FB5158" w:rsidRDefault="00FB5158" w:rsidP="00FB5158">
            <w:pPr>
              <w:spacing w:beforeLines="100" w:before="240" w:afterLines="100" w:after="240"/>
              <w:jc w:val="center"/>
              <w:rPr>
                <w:rFonts w:cs="Calibri"/>
                <w:szCs w:val="22"/>
              </w:rPr>
            </w:pPr>
            <w:r w:rsidRPr="004E0543">
              <w:rPr>
                <w:rFonts w:cs="Calibri"/>
                <w:szCs w:val="22"/>
              </w:rPr>
              <w:t>Experience of working with learning management systems (Totara preferred).</w:t>
            </w:r>
          </w:p>
          <w:p w14:paraId="3B562B01" w14:textId="08DD9AE0" w:rsidR="00FB5158" w:rsidRPr="00966F66" w:rsidRDefault="00FB5158" w:rsidP="00FB5158">
            <w:pPr>
              <w:spacing w:beforeLines="100" w:before="240" w:afterLines="100" w:after="240"/>
              <w:jc w:val="center"/>
              <w:rPr>
                <w:rFonts w:cs="Calibri"/>
                <w:szCs w:val="22"/>
              </w:rPr>
            </w:pPr>
            <w:r w:rsidRPr="004E0543">
              <w:rPr>
                <w:rFonts w:cs="Calibri"/>
                <w:color w:val="2D2D2D"/>
                <w:shd w:val="clear" w:color="auto" w:fill="FFFFFF"/>
              </w:rPr>
              <w:t>Previous experience working in a fast paced, customer focussed environment</w:t>
            </w:r>
          </w:p>
        </w:tc>
        <w:tc>
          <w:tcPr>
            <w:tcW w:w="3728" w:type="dxa"/>
          </w:tcPr>
          <w:p w14:paraId="73BCA857" w14:textId="388B3D72" w:rsidR="00FB5158" w:rsidRPr="00966F66" w:rsidRDefault="00FB5158" w:rsidP="00FB5158">
            <w:pPr>
              <w:spacing w:beforeLines="100" w:before="240" w:afterLines="100" w:after="240"/>
              <w:jc w:val="center"/>
              <w:rPr>
                <w:rFonts w:cs="Calibri"/>
                <w:szCs w:val="22"/>
              </w:rPr>
            </w:pPr>
          </w:p>
        </w:tc>
      </w:tr>
      <w:tr w:rsidR="00FB5158" w14:paraId="6F5BC3B6" w14:textId="77777777" w:rsidTr="003B3ED7">
        <w:tc>
          <w:tcPr>
            <w:tcW w:w="2405" w:type="dxa"/>
            <w:shd w:val="clear" w:color="auto" w:fill="00A7CF" w:themeFill="accent1"/>
            <w:vAlign w:val="center"/>
          </w:tcPr>
          <w:p w14:paraId="4FD1675D" w14:textId="26FC4D3E"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2923119" w14:textId="234F3CE3" w:rsidR="00FB5158" w:rsidRDefault="00FB5158" w:rsidP="00FB5158">
            <w:pPr>
              <w:pStyle w:val="BulletListDense"/>
              <w:numPr>
                <w:ilvl w:val="0"/>
                <w:numId w:val="0"/>
              </w:numPr>
              <w:ind w:left="493"/>
              <w:jc w:val="center"/>
            </w:pPr>
            <w:r>
              <w:t>Proactive with e</w:t>
            </w:r>
            <w:r w:rsidRPr="00B76B1E">
              <w:t>xcellent organisational skills</w:t>
            </w:r>
          </w:p>
          <w:p w14:paraId="31DF86A4" w14:textId="77777777" w:rsidR="00FB5158" w:rsidRDefault="00FB5158" w:rsidP="00FB5158">
            <w:pPr>
              <w:pStyle w:val="BulletListDense"/>
              <w:numPr>
                <w:ilvl w:val="0"/>
                <w:numId w:val="0"/>
              </w:numPr>
              <w:ind w:left="493"/>
              <w:jc w:val="center"/>
            </w:pPr>
          </w:p>
          <w:p w14:paraId="2E50A6C0" w14:textId="3F75BFE3" w:rsidR="00FB5158" w:rsidRPr="00482A23" w:rsidRDefault="00FB5158" w:rsidP="00FB5158">
            <w:pPr>
              <w:pStyle w:val="BulletListDense"/>
              <w:numPr>
                <w:ilvl w:val="0"/>
                <w:numId w:val="0"/>
              </w:numPr>
              <w:ind w:left="493"/>
              <w:jc w:val="center"/>
            </w:pPr>
            <w:r w:rsidRPr="00482A23">
              <w:t>Intermediate technical troubleshooting skill, including a growing ability to isolate, identify, and resolve problem</w:t>
            </w:r>
            <w:r>
              <w:t>s</w:t>
            </w:r>
          </w:p>
          <w:p w14:paraId="3EEE132A" w14:textId="77777777" w:rsidR="00FB5158" w:rsidRPr="004E0543" w:rsidRDefault="00FB5158" w:rsidP="00FB5158">
            <w:pPr>
              <w:pStyle w:val="BulletListDense"/>
              <w:numPr>
                <w:ilvl w:val="0"/>
                <w:numId w:val="0"/>
              </w:numPr>
            </w:pPr>
          </w:p>
          <w:p w14:paraId="48C21634" w14:textId="4E6216BC" w:rsidR="00FB5158" w:rsidRPr="004E0543" w:rsidRDefault="00FB5158" w:rsidP="00FB5158">
            <w:pPr>
              <w:pStyle w:val="BulletListDense"/>
              <w:numPr>
                <w:ilvl w:val="0"/>
                <w:numId w:val="0"/>
              </w:numPr>
              <w:ind w:left="493"/>
              <w:jc w:val="center"/>
            </w:pPr>
            <w:r w:rsidRPr="004E0543">
              <w:t>Demonstrable experience of data analysis and reporting</w:t>
            </w:r>
          </w:p>
          <w:p w14:paraId="240F1A64" w14:textId="77777777" w:rsidR="00FB5158" w:rsidRPr="004E0543" w:rsidRDefault="00FB5158" w:rsidP="00FB5158">
            <w:pPr>
              <w:pStyle w:val="BulletListDense"/>
              <w:numPr>
                <w:ilvl w:val="0"/>
                <w:numId w:val="0"/>
              </w:numPr>
              <w:ind w:left="493"/>
              <w:jc w:val="center"/>
            </w:pPr>
          </w:p>
          <w:p w14:paraId="58DAB10A" w14:textId="43E593E3" w:rsidR="00FB5158" w:rsidRDefault="00FB5158" w:rsidP="00FB5158">
            <w:pPr>
              <w:pStyle w:val="BulletListDense"/>
              <w:numPr>
                <w:ilvl w:val="0"/>
                <w:numId w:val="0"/>
              </w:numPr>
              <w:ind w:left="493"/>
              <w:jc w:val="center"/>
            </w:pPr>
            <w:r w:rsidRPr="00B76B1E">
              <w:t>Effective communication both verbally and written to clients and business customer</w:t>
            </w:r>
            <w:r w:rsidR="007E2624">
              <w:t>s</w:t>
            </w:r>
          </w:p>
          <w:p w14:paraId="2A71F629" w14:textId="77777777" w:rsidR="00FB5158" w:rsidRPr="00B76B1E" w:rsidRDefault="00FB5158" w:rsidP="00FB5158">
            <w:pPr>
              <w:pStyle w:val="BulletListDense"/>
              <w:numPr>
                <w:ilvl w:val="0"/>
                <w:numId w:val="0"/>
              </w:numPr>
              <w:ind w:left="493"/>
              <w:jc w:val="center"/>
            </w:pPr>
          </w:p>
          <w:p w14:paraId="58C6B8E7" w14:textId="76C4DB29" w:rsidR="00FB5158" w:rsidRDefault="00FB5158" w:rsidP="00FB5158">
            <w:pPr>
              <w:pStyle w:val="BulletListDense"/>
              <w:numPr>
                <w:ilvl w:val="0"/>
                <w:numId w:val="0"/>
              </w:numPr>
              <w:ind w:left="493"/>
              <w:jc w:val="center"/>
            </w:pPr>
            <w:r w:rsidRPr="00B76B1E">
              <w:t>Exceptional interpersonal skills demonstrated through behaviours</w:t>
            </w:r>
          </w:p>
          <w:p w14:paraId="2615B4A8" w14:textId="77777777" w:rsidR="00FB5158" w:rsidRPr="00B76B1E" w:rsidRDefault="00FB5158" w:rsidP="00FB5158">
            <w:pPr>
              <w:pStyle w:val="BulletListDense"/>
              <w:numPr>
                <w:ilvl w:val="0"/>
                <w:numId w:val="0"/>
              </w:numPr>
              <w:ind w:left="493"/>
              <w:jc w:val="center"/>
            </w:pPr>
          </w:p>
          <w:p w14:paraId="5AB061D0" w14:textId="6BFF9A4E" w:rsidR="00FB5158" w:rsidRDefault="00FB5158" w:rsidP="00FB5158">
            <w:pPr>
              <w:pStyle w:val="BulletListDense"/>
              <w:numPr>
                <w:ilvl w:val="0"/>
                <w:numId w:val="0"/>
              </w:numPr>
              <w:ind w:left="493"/>
              <w:jc w:val="center"/>
            </w:pPr>
            <w:r w:rsidRPr="00B76B1E">
              <w:t>Ability to multitask and prioritise workload effectively</w:t>
            </w:r>
            <w:r>
              <w:t xml:space="preserve"> wh</w:t>
            </w:r>
            <w:r w:rsidR="007E2624">
              <w:t>i</w:t>
            </w:r>
            <w:r>
              <w:t>le considering future organisational requirements</w:t>
            </w:r>
          </w:p>
          <w:p w14:paraId="5449D045" w14:textId="77777777" w:rsidR="00FB5158" w:rsidRPr="00B76B1E" w:rsidRDefault="00FB5158" w:rsidP="00FB5158">
            <w:pPr>
              <w:pStyle w:val="BulletListDense"/>
              <w:numPr>
                <w:ilvl w:val="0"/>
                <w:numId w:val="0"/>
              </w:numPr>
              <w:ind w:left="493"/>
              <w:jc w:val="center"/>
            </w:pPr>
          </w:p>
          <w:p w14:paraId="3BA557FB" w14:textId="7918A961" w:rsidR="00FB5158" w:rsidRDefault="00FB5158" w:rsidP="00FB5158">
            <w:pPr>
              <w:pStyle w:val="BulletListDense"/>
              <w:numPr>
                <w:ilvl w:val="0"/>
                <w:numId w:val="0"/>
              </w:numPr>
              <w:ind w:left="493"/>
              <w:jc w:val="center"/>
            </w:pPr>
            <w:r w:rsidRPr="00B76B1E">
              <w:t>Ability to grasp new technology quickly</w:t>
            </w:r>
          </w:p>
          <w:p w14:paraId="43AFEE61" w14:textId="77777777" w:rsidR="00FB5158" w:rsidRDefault="00FB5158" w:rsidP="00FB5158">
            <w:pPr>
              <w:pStyle w:val="BulletListDense"/>
              <w:numPr>
                <w:ilvl w:val="0"/>
                <w:numId w:val="0"/>
              </w:numPr>
              <w:ind w:left="493"/>
              <w:jc w:val="center"/>
            </w:pPr>
          </w:p>
          <w:p w14:paraId="512D15D8" w14:textId="6C3907E1" w:rsidR="00FB5158" w:rsidRDefault="00FB5158" w:rsidP="00FB5158">
            <w:pPr>
              <w:pStyle w:val="BulletListDense"/>
              <w:numPr>
                <w:ilvl w:val="0"/>
                <w:numId w:val="0"/>
              </w:numPr>
              <w:ind w:left="493"/>
              <w:jc w:val="center"/>
            </w:pPr>
            <w:r w:rsidRPr="00B76B1E">
              <w:t>Excellent verbal and written skills with high levels of attention to detail.</w:t>
            </w:r>
          </w:p>
          <w:p w14:paraId="62F02EC8" w14:textId="77777777" w:rsidR="00FB5158" w:rsidRPr="00B76B1E" w:rsidRDefault="00FB5158" w:rsidP="00FB5158">
            <w:pPr>
              <w:pStyle w:val="BulletListDense"/>
              <w:numPr>
                <w:ilvl w:val="0"/>
                <w:numId w:val="0"/>
              </w:numPr>
              <w:ind w:left="493"/>
              <w:jc w:val="center"/>
            </w:pPr>
          </w:p>
          <w:p w14:paraId="2F77305B" w14:textId="1F391E2E" w:rsidR="00FB5158" w:rsidRPr="004E0543" w:rsidRDefault="00FB5158" w:rsidP="00FB5158">
            <w:pPr>
              <w:pStyle w:val="BulletListDense"/>
              <w:numPr>
                <w:ilvl w:val="0"/>
                <w:numId w:val="0"/>
              </w:numPr>
              <w:ind w:left="493"/>
              <w:jc w:val="center"/>
            </w:pPr>
            <w:r w:rsidRPr="00B76B1E">
              <w:lastRenderedPageBreak/>
              <w:t>Ability to adapt to change</w:t>
            </w:r>
            <w:r>
              <w:t xml:space="preserve"> with a high level of resilience.</w:t>
            </w:r>
          </w:p>
        </w:tc>
        <w:tc>
          <w:tcPr>
            <w:tcW w:w="3728" w:type="dxa"/>
          </w:tcPr>
          <w:p w14:paraId="0A86D72C" w14:textId="77777777" w:rsidR="00FB5158" w:rsidRPr="00966F66" w:rsidRDefault="00FB5158" w:rsidP="00FB5158">
            <w:pPr>
              <w:spacing w:beforeLines="100" w:before="240" w:afterLines="100" w:after="240"/>
              <w:jc w:val="center"/>
              <w:rPr>
                <w:rFonts w:cs="Calibri"/>
                <w:szCs w:val="22"/>
              </w:rPr>
            </w:pPr>
          </w:p>
        </w:tc>
      </w:tr>
      <w:tr w:rsidR="00FB5158" w14:paraId="3D08C80E" w14:textId="77777777" w:rsidTr="003B3ED7">
        <w:tc>
          <w:tcPr>
            <w:tcW w:w="2405" w:type="dxa"/>
            <w:shd w:val="clear" w:color="auto" w:fill="00A7CF" w:themeFill="accent1"/>
            <w:vAlign w:val="center"/>
          </w:tcPr>
          <w:p w14:paraId="0880672C" w14:textId="0D3903F0"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6A9E7BCD" w14:textId="60C0D21E" w:rsidR="00FB5158" w:rsidRDefault="00FB5158" w:rsidP="00FB5158">
            <w:pPr>
              <w:pStyle w:val="BulletListDense"/>
              <w:numPr>
                <w:ilvl w:val="0"/>
                <w:numId w:val="0"/>
              </w:numPr>
              <w:ind w:left="493"/>
              <w:jc w:val="center"/>
            </w:pPr>
            <w:r w:rsidRPr="00B76B1E">
              <w:t xml:space="preserve">Be able to use </w:t>
            </w:r>
            <w:r>
              <w:t xml:space="preserve">MS </w:t>
            </w:r>
            <w:proofErr w:type="gramStart"/>
            <w:r>
              <w:t>Office  applications</w:t>
            </w:r>
            <w:proofErr w:type="gramEnd"/>
            <w:r w:rsidRPr="00B76B1E">
              <w:t xml:space="preserve"> effectively</w:t>
            </w:r>
            <w:r>
              <w:t xml:space="preserve"> specifically Word, Outlook and Excel (intermediate level)</w:t>
            </w:r>
          </w:p>
          <w:p w14:paraId="4102B15E" w14:textId="77777777" w:rsidR="00FB5158" w:rsidRPr="00966F66" w:rsidRDefault="00FB5158" w:rsidP="00FB5158">
            <w:pPr>
              <w:spacing w:beforeLines="100" w:before="240" w:afterLines="100" w:after="240"/>
              <w:jc w:val="center"/>
              <w:rPr>
                <w:rFonts w:cs="Calibri"/>
                <w:szCs w:val="22"/>
              </w:rPr>
            </w:pPr>
          </w:p>
        </w:tc>
        <w:tc>
          <w:tcPr>
            <w:tcW w:w="3728" w:type="dxa"/>
          </w:tcPr>
          <w:p w14:paraId="1F5B2756" w14:textId="3A5C34EF" w:rsidR="00FB5158" w:rsidRPr="00966F66" w:rsidRDefault="00FB5158" w:rsidP="00FB5158">
            <w:pPr>
              <w:spacing w:beforeLines="100" w:before="240" w:afterLines="100" w:after="240"/>
              <w:rPr>
                <w:rFonts w:cs="Calibri"/>
                <w:szCs w:val="22"/>
              </w:rPr>
            </w:pPr>
          </w:p>
        </w:tc>
      </w:tr>
      <w:tr w:rsidR="00FB5158" w14:paraId="37E339A4" w14:textId="77777777" w:rsidTr="003B3ED7">
        <w:tc>
          <w:tcPr>
            <w:tcW w:w="2405" w:type="dxa"/>
            <w:shd w:val="clear" w:color="auto" w:fill="00A7CF" w:themeFill="accent1"/>
            <w:vAlign w:val="center"/>
          </w:tcPr>
          <w:p w14:paraId="44C3AE1E" w14:textId="5F58C76E" w:rsidR="00FB5158" w:rsidRPr="003B3ED7" w:rsidRDefault="00FB5158" w:rsidP="00FB5158">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FB5158" w:rsidRPr="00966F66" w:rsidRDefault="00FB5158" w:rsidP="00FB5158">
            <w:pPr>
              <w:spacing w:beforeLines="100" w:before="240" w:afterLines="100" w:after="240"/>
              <w:jc w:val="center"/>
              <w:rPr>
                <w:rFonts w:cs="Calibri"/>
                <w:szCs w:val="22"/>
              </w:rPr>
            </w:pPr>
            <w:r w:rsidRPr="00966F66">
              <w:rPr>
                <w:rFonts w:cs="Calibri"/>
                <w:szCs w:val="22"/>
              </w:rPr>
              <w:t>Excellent verbal and written communication skills</w:t>
            </w:r>
          </w:p>
          <w:p w14:paraId="265C57A5" w14:textId="080F20EB" w:rsidR="00FB5158" w:rsidRPr="00966F66" w:rsidRDefault="00FB5158" w:rsidP="00FB5158">
            <w:pPr>
              <w:spacing w:beforeLines="100" w:before="240" w:afterLines="100" w:after="240"/>
              <w:jc w:val="center"/>
              <w:rPr>
                <w:rFonts w:cs="Calibri"/>
                <w:szCs w:val="22"/>
              </w:rPr>
            </w:pPr>
            <w:r w:rsidRPr="00966F66">
              <w:rPr>
                <w:rFonts w:cs="Calibri"/>
                <w:szCs w:val="22"/>
              </w:rPr>
              <w:t>High level of enthusiasm and motivation</w:t>
            </w:r>
          </w:p>
          <w:p w14:paraId="3A007E26" w14:textId="476E842E" w:rsidR="00FB5158" w:rsidRPr="00966F66" w:rsidRDefault="00FB5158" w:rsidP="00FB5158">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171BA496" w14:textId="75D1A403" w:rsidR="00FB5158" w:rsidRPr="00966F66" w:rsidRDefault="00FB5158" w:rsidP="00FB5158">
            <w:pPr>
              <w:spacing w:beforeLines="100" w:before="240" w:afterLines="100" w:after="240"/>
              <w:jc w:val="center"/>
              <w:rPr>
                <w:rFonts w:cs="Calibri"/>
                <w:szCs w:val="22"/>
              </w:rPr>
            </w:pPr>
            <w:r w:rsidRPr="00966F66">
              <w:rPr>
                <w:rFonts w:cs="Calibri"/>
                <w:szCs w:val="22"/>
              </w:rPr>
              <w:t>Ability to work under pressure</w:t>
            </w:r>
          </w:p>
          <w:p w14:paraId="07E31112" w14:textId="77777777" w:rsidR="00FB5158" w:rsidRDefault="00FB5158" w:rsidP="00FB5158">
            <w:pPr>
              <w:spacing w:beforeLines="100" w:before="240" w:afterLines="100" w:after="240"/>
              <w:jc w:val="center"/>
              <w:rPr>
                <w:rFonts w:cs="Calibri"/>
                <w:szCs w:val="22"/>
              </w:rPr>
            </w:pPr>
            <w:r w:rsidRPr="00966F66">
              <w:rPr>
                <w:rFonts w:cs="Calibri"/>
                <w:szCs w:val="22"/>
              </w:rPr>
              <w:t>Excellent time management skills</w:t>
            </w:r>
          </w:p>
          <w:p w14:paraId="21FB89F2" w14:textId="4917E4CF" w:rsidR="00FB5158" w:rsidRPr="00966F66" w:rsidRDefault="00FB5158" w:rsidP="00FB5158">
            <w:pPr>
              <w:spacing w:beforeLines="100" w:before="240" w:afterLines="100" w:after="240"/>
              <w:jc w:val="center"/>
              <w:rPr>
                <w:rFonts w:cs="Calibri"/>
                <w:szCs w:val="22"/>
              </w:rPr>
            </w:pPr>
            <w:r>
              <w:rPr>
                <w:rFonts w:cs="Calibri"/>
                <w:szCs w:val="22"/>
              </w:rPr>
              <w:t>Highly organised</w:t>
            </w:r>
          </w:p>
        </w:tc>
        <w:tc>
          <w:tcPr>
            <w:tcW w:w="3728" w:type="dxa"/>
          </w:tcPr>
          <w:p w14:paraId="49E7C29C" w14:textId="13336AF1" w:rsidR="00FB5158" w:rsidRPr="004E0543" w:rsidRDefault="00FB5158" w:rsidP="00FB5158">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D2E2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48" w:name="_Hlk527360505"/>
        <w:tc>
          <w:tcPr>
            <w:tcW w:w="1086" w:type="pct"/>
          </w:tcPr>
          <w:p w14:paraId="6AA0B98B" w14:textId="08AD492D" w:rsidR="00AD6216" w:rsidRPr="00B8707C" w:rsidRDefault="00BD2E2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48"/>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D2E2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00D5" w14:textId="77777777" w:rsidR="007A799B" w:rsidRDefault="007A799B" w:rsidP="00A96CB2">
      <w:r>
        <w:separator/>
      </w:r>
    </w:p>
  </w:endnote>
  <w:endnote w:type="continuationSeparator" w:id="0">
    <w:p w14:paraId="07E8DABC" w14:textId="77777777" w:rsidR="007A799B" w:rsidRDefault="007A799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B9F9" w14:textId="77777777" w:rsidR="007A799B" w:rsidRDefault="007A799B" w:rsidP="00A96CB2">
      <w:r>
        <w:separator/>
      </w:r>
    </w:p>
  </w:footnote>
  <w:footnote w:type="continuationSeparator" w:id="0">
    <w:p w14:paraId="5CFAD044" w14:textId="77777777" w:rsidR="007A799B" w:rsidRDefault="007A799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A45A28A" w:rsidR="005E1013" w:rsidRPr="004A6AA8" w:rsidRDefault="00BD2E2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40DA3">
                                <w:t>Learning Management System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A45A28A" w:rsidR="005E1013" w:rsidRPr="004A6AA8" w:rsidRDefault="00BD2E2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40DA3">
                          <w:t>Learning Management System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AB87C37" w:rsidR="00AD6216" w:rsidRPr="004A6AA8" w:rsidRDefault="00BD2E2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40DA3">
                                <w:t>Learning Management System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AB87C37" w:rsidR="00AD6216" w:rsidRPr="004A6AA8" w:rsidRDefault="00BD2E2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40DA3">
                          <w:t>Learning Management System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42C05CA"/>
    <w:multiLevelType w:val="multilevel"/>
    <w:tmpl w:val="9296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C34DE"/>
    <w:multiLevelType w:val="hybridMultilevel"/>
    <w:tmpl w:val="C3DEA4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B2F54A8"/>
    <w:multiLevelType w:val="multilevel"/>
    <w:tmpl w:val="F854550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7E67CC2"/>
    <w:multiLevelType w:val="multilevel"/>
    <w:tmpl w:val="F45AA0D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2"/>
  </w:num>
  <w:num w:numId="5">
    <w:abstractNumId w:val="1"/>
  </w:num>
  <w:num w:numId="6">
    <w:abstractNumId w:val="0"/>
  </w:num>
  <w:num w:numId="7">
    <w:abstractNumId w:val="10"/>
  </w:num>
  <w:num w:numId="8">
    <w:abstractNumId w:val="11"/>
  </w:num>
  <w:num w:numId="9">
    <w:abstractNumId w:val="9"/>
  </w:num>
  <w:num w:numId="10">
    <w:abstractNumId w:val="4"/>
  </w:num>
  <w:num w:numId="11">
    <w:abstractNumId w:val="12"/>
  </w:num>
  <w:num w:numId="12">
    <w:abstractNumId w:val="5"/>
  </w:num>
  <w:num w:numId="13">
    <w:abstractNumId w:val="10"/>
  </w:num>
  <w:num w:numId="14">
    <w:abstractNumId w:val="8"/>
    <w:lvlOverride w:ilvl="0"/>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wn Rose">
    <w15:presenceInfo w15:providerId="AD" w15:userId="S::dawn.rose@vhg.co.uk::b46e6684-d0ee-4922-ad92-c352b62a9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0DA3"/>
    <w:rsid w:val="000451AC"/>
    <w:rsid w:val="00060F4B"/>
    <w:rsid w:val="00073D92"/>
    <w:rsid w:val="0007487D"/>
    <w:rsid w:val="000778C3"/>
    <w:rsid w:val="0008067D"/>
    <w:rsid w:val="0009523A"/>
    <w:rsid w:val="00096451"/>
    <w:rsid w:val="000B543A"/>
    <w:rsid w:val="000C22EE"/>
    <w:rsid w:val="000C77C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7D25"/>
    <w:rsid w:val="001E1018"/>
    <w:rsid w:val="001F1177"/>
    <w:rsid w:val="00203534"/>
    <w:rsid w:val="0020579B"/>
    <w:rsid w:val="00214E5E"/>
    <w:rsid w:val="00232ED5"/>
    <w:rsid w:val="0024338F"/>
    <w:rsid w:val="0026053A"/>
    <w:rsid w:val="00266A7A"/>
    <w:rsid w:val="002767D4"/>
    <w:rsid w:val="00276B18"/>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52C"/>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667D7"/>
    <w:rsid w:val="00481D33"/>
    <w:rsid w:val="00482A23"/>
    <w:rsid w:val="00484AE6"/>
    <w:rsid w:val="004B0D6E"/>
    <w:rsid w:val="004D7F07"/>
    <w:rsid w:val="004E0543"/>
    <w:rsid w:val="004E07B2"/>
    <w:rsid w:val="004E1C18"/>
    <w:rsid w:val="004F04E2"/>
    <w:rsid w:val="004F05E6"/>
    <w:rsid w:val="0051296C"/>
    <w:rsid w:val="00522685"/>
    <w:rsid w:val="005263EA"/>
    <w:rsid w:val="00535D62"/>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2C96"/>
    <w:rsid w:val="00633851"/>
    <w:rsid w:val="00634E75"/>
    <w:rsid w:val="00640978"/>
    <w:rsid w:val="00640F57"/>
    <w:rsid w:val="00641071"/>
    <w:rsid w:val="0064279A"/>
    <w:rsid w:val="0064305C"/>
    <w:rsid w:val="006478FD"/>
    <w:rsid w:val="006513C6"/>
    <w:rsid w:val="006552F0"/>
    <w:rsid w:val="006630B8"/>
    <w:rsid w:val="006644DE"/>
    <w:rsid w:val="00671ADC"/>
    <w:rsid w:val="006729BA"/>
    <w:rsid w:val="00681597"/>
    <w:rsid w:val="00693619"/>
    <w:rsid w:val="00693A0A"/>
    <w:rsid w:val="006A1513"/>
    <w:rsid w:val="006A615A"/>
    <w:rsid w:val="006A7FC8"/>
    <w:rsid w:val="006B647C"/>
    <w:rsid w:val="006D2F6F"/>
    <w:rsid w:val="006D5A73"/>
    <w:rsid w:val="006D6121"/>
    <w:rsid w:val="006D6F7B"/>
    <w:rsid w:val="006E187D"/>
    <w:rsid w:val="006F280C"/>
    <w:rsid w:val="00721860"/>
    <w:rsid w:val="00722C6C"/>
    <w:rsid w:val="00723AA9"/>
    <w:rsid w:val="00735584"/>
    <w:rsid w:val="00750F11"/>
    <w:rsid w:val="00757D37"/>
    <w:rsid w:val="00777004"/>
    <w:rsid w:val="00785B9C"/>
    <w:rsid w:val="007977EF"/>
    <w:rsid w:val="007A1AC7"/>
    <w:rsid w:val="007A799B"/>
    <w:rsid w:val="007B1F7A"/>
    <w:rsid w:val="007B65DD"/>
    <w:rsid w:val="007B7162"/>
    <w:rsid w:val="007C3C30"/>
    <w:rsid w:val="007E1A4A"/>
    <w:rsid w:val="007E2624"/>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98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2E2E"/>
    <w:rsid w:val="00BD35D8"/>
    <w:rsid w:val="00BE4EA4"/>
    <w:rsid w:val="00BE5187"/>
    <w:rsid w:val="00BF6F51"/>
    <w:rsid w:val="00BF7514"/>
    <w:rsid w:val="00C07454"/>
    <w:rsid w:val="00C07A4A"/>
    <w:rsid w:val="00C26FAA"/>
    <w:rsid w:val="00C470DD"/>
    <w:rsid w:val="00C50A66"/>
    <w:rsid w:val="00C57856"/>
    <w:rsid w:val="00C600C2"/>
    <w:rsid w:val="00C61441"/>
    <w:rsid w:val="00C653AC"/>
    <w:rsid w:val="00C7219D"/>
    <w:rsid w:val="00C83042"/>
    <w:rsid w:val="00CA4700"/>
    <w:rsid w:val="00CA7205"/>
    <w:rsid w:val="00CB45D6"/>
    <w:rsid w:val="00CC5C14"/>
    <w:rsid w:val="00CE6F74"/>
    <w:rsid w:val="00CF05F0"/>
    <w:rsid w:val="00CF320A"/>
    <w:rsid w:val="00CF326B"/>
    <w:rsid w:val="00D00FDB"/>
    <w:rsid w:val="00D01434"/>
    <w:rsid w:val="00D070A1"/>
    <w:rsid w:val="00D13D94"/>
    <w:rsid w:val="00D15202"/>
    <w:rsid w:val="00D331FB"/>
    <w:rsid w:val="00D352BC"/>
    <w:rsid w:val="00D439B2"/>
    <w:rsid w:val="00D4532F"/>
    <w:rsid w:val="00D610B8"/>
    <w:rsid w:val="00D66587"/>
    <w:rsid w:val="00D76E89"/>
    <w:rsid w:val="00D801AA"/>
    <w:rsid w:val="00D801E2"/>
    <w:rsid w:val="00D84D7D"/>
    <w:rsid w:val="00D962FC"/>
    <w:rsid w:val="00D97B04"/>
    <w:rsid w:val="00DA12CF"/>
    <w:rsid w:val="00DD0941"/>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40A94"/>
    <w:rsid w:val="00F553DC"/>
    <w:rsid w:val="00F62430"/>
    <w:rsid w:val="00F63E60"/>
    <w:rsid w:val="00F66FA7"/>
    <w:rsid w:val="00F67D50"/>
    <w:rsid w:val="00F9670F"/>
    <w:rsid w:val="00FA0CDC"/>
    <w:rsid w:val="00FB0343"/>
    <w:rsid w:val="00FB5158"/>
    <w:rsid w:val="00FF6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1500711">
      <w:bodyDiv w:val="1"/>
      <w:marLeft w:val="0"/>
      <w:marRight w:val="0"/>
      <w:marTop w:val="0"/>
      <w:marBottom w:val="0"/>
      <w:divBdr>
        <w:top w:val="none" w:sz="0" w:space="0" w:color="auto"/>
        <w:left w:val="none" w:sz="0" w:space="0" w:color="auto"/>
        <w:bottom w:val="none" w:sz="0" w:space="0" w:color="auto"/>
        <w:right w:val="none" w:sz="0" w:space="0" w:color="auto"/>
      </w:divBdr>
    </w:div>
    <w:div w:id="189106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852E4"/>
    <w:rsid w:val="00613ABE"/>
    <w:rsid w:val="00A2182F"/>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828</Words>
  <Characters>4724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Learning Management System Administrator</vt:lpstr>
    </vt:vector>
  </TitlesOfParts>
  <Manager>Human Resources</Manager>
  <Company>RehabWorks</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Management System Administrator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2022-01-31T17:21:00Z</dcterms:created>
  <dcterms:modified xsi:type="dcterms:W3CDTF">2022-01-31T17:21:00Z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